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D12F2" w14:textId="77777777" w:rsidR="00B33ABA" w:rsidRPr="00AC427E" w:rsidRDefault="00B33ABA" w:rsidP="009A05CA">
      <w:pPr>
        <w:spacing w:after="0" w:line="240" w:lineRule="auto"/>
        <w:rPr>
          <w:rFonts w:ascii="Calibri" w:hAnsi="Calibri" w:cs="Calibri"/>
          <w:b/>
          <w:bCs/>
          <w:sz w:val="40"/>
          <w:szCs w:val="40"/>
        </w:rPr>
      </w:pPr>
    </w:p>
    <w:p w14:paraId="473CC0DB" w14:textId="77777777" w:rsidR="00B33ABA" w:rsidRPr="00AC427E" w:rsidRDefault="00B33ABA" w:rsidP="00805BA1">
      <w:pPr>
        <w:spacing w:after="0" w:line="240" w:lineRule="auto"/>
        <w:ind w:left="142" w:hanging="11"/>
        <w:jc w:val="center"/>
        <w:rPr>
          <w:rFonts w:ascii="Calibri" w:hAnsi="Calibri" w:cs="Calibri"/>
          <w:b/>
          <w:bCs/>
          <w:sz w:val="40"/>
          <w:szCs w:val="40"/>
        </w:rPr>
      </w:pPr>
    </w:p>
    <w:p w14:paraId="00BF5D77" w14:textId="77777777" w:rsidR="00FE0AED" w:rsidRDefault="00FE0AED" w:rsidP="00FE0AED">
      <w:pPr>
        <w:spacing w:after="0" w:line="240" w:lineRule="auto"/>
        <w:ind w:left="142" w:hanging="11"/>
        <w:rPr>
          <w:rFonts w:ascii="Calibri" w:hAnsi="Calibri" w:cs="Calibri"/>
          <w:b/>
          <w:bCs/>
          <w:sz w:val="40"/>
          <w:szCs w:val="40"/>
        </w:rPr>
      </w:pPr>
    </w:p>
    <w:p w14:paraId="487151C8" w14:textId="77777777" w:rsidR="00B33ABA" w:rsidRPr="00AC427E" w:rsidRDefault="00B33ABA" w:rsidP="00FE0AED">
      <w:pPr>
        <w:spacing w:after="0" w:line="240" w:lineRule="auto"/>
        <w:ind w:left="142" w:hanging="11"/>
        <w:rPr>
          <w:rFonts w:ascii="Calibri" w:hAnsi="Calibri" w:cs="Calibri"/>
          <w:b/>
          <w:bCs/>
          <w:sz w:val="40"/>
          <w:szCs w:val="40"/>
        </w:rPr>
      </w:pPr>
    </w:p>
    <w:p w14:paraId="3E5B3E4C" w14:textId="77777777" w:rsidR="009A05CA" w:rsidRPr="00AC427E" w:rsidRDefault="00977202" w:rsidP="00805BA1">
      <w:pPr>
        <w:spacing w:after="0" w:line="240" w:lineRule="auto"/>
        <w:ind w:left="142" w:hanging="11"/>
        <w:jc w:val="center"/>
        <w:rPr>
          <w:rFonts w:ascii="Calibri" w:hAnsi="Calibri" w:cs="Calibri"/>
          <w:b/>
          <w:bCs/>
          <w:sz w:val="40"/>
          <w:szCs w:val="40"/>
        </w:rPr>
      </w:pPr>
      <w:r>
        <w:rPr>
          <w:noProof/>
        </w:rPr>
        <w:drawing>
          <wp:anchor distT="0" distB="0" distL="114300" distR="114300" simplePos="0" relativeHeight="251666432" behindDoc="0" locked="0" layoutInCell="1" allowOverlap="1" wp14:anchorId="6BB26134" wp14:editId="24EAD262">
            <wp:simplePos x="0" y="0"/>
            <wp:positionH relativeFrom="column">
              <wp:posOffset>2869565</wp:posOffset>
            </wp:positionH>
            <wp:positionV relativeFrom="paragraph">
              <wp:posOffset>107315</wp:posOffset>
            </wp:positionV>
            <wp:extent cx="733425" cy="304778"/>
            <wp:effectExtent l="0" t="0" r="0" b="635"/>
            <wp:wrapNone/>
            <wp:docPr id="1157308091" name="Obraz 5" descr="Logo Żuławska Lokalna Grupa Dział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308091" name="Obraz 5" descr="Logo Żuławska Lokalna Grupa Działan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3425" cy="304778"/>
                    </a:xfrm>
                    <a:prstGeom prst="rect">
                      <a:avLst/>
                    </a:prstGeom>
                    <a:noFill/>
                    <a:ln>
                      <a:noFill/>
                    </a:ln>
                  </pic:spPr>
                </pic:pic>
              </a:graphicData>
            </a:graphic>
          </wp:anchor>
        </w:drawing>
      </w:r>
    </w:p>
    <w:p w14:paraId="4D71CA57" w14:textId="77777777" w:rsidR="009A05CA" w:rsidRPr="00AC427E" w:rsidRDefault="009A05CA" w:rsidP="00805BA1">
      <w:pPr>
        <w:spacing w:after="0" w:line="240" w:lineRule="auto"/>
        <w:ind w:left="142" w:hanging="11"/>
        <w:jc w:val="center"/>
        <w:rPr>
          <w:rFonts w:ascii="Calibri" w:hAnsi="Calibri" w:cs="Calibri"/>
          <w:b/>
          <w:bCs/>
          <w:sz w:val="40"/>
          <w:szCs w:val="40"/>
        </w:rPr>
      </w:pPr>
    </w:p>
    <w:p w14:paraId="216C588E" w14:textId="77777777" w:rsidR="00F535DE" w:rsidRPr="00AC427E" w:rsidRDefault="00F535DE" w:rsidP="00805BA1">
      <w:pPr>
        <w:spacing w:after="0" w:line="240" w:lineRule="auto"/>
        <w:ind w:left="142" w:hanging="11"/>
        <w:jc w:val="center"/>
        <w:rPr>
          <w:rFonts w:ascii="Calibri" w:hAnsi="Calibri" w:cs="Calibri"/>
          <w:b/>
          <w:bCs/>
          <w:sz w:val="50"/>
          <w:szCs w:val="50"/>
        </w:rPr>
      </w:pPr>
      <w:r w:rsidRPr="00AC427E">
        <w:rPr>
          <w:rFonts w:ascii="Calibri" w:hAnsi="Calibri" w:cs="Calibri"/>
          <w:b/>
          <w:bCs/>
          <w:sz w:val="50"/>
          <w:szCs w:val="50"/>
        </w:rPr>
        <w:t>REGULAMIN NABORU</w:t>
      </w:r>
      <w:r w:rsidR="00563F50" w:rsidRPr="00AC427E">
        <w:rPr>
          <w:rFonts w:ascii="Calibri" w:hAnsi="Calibri" w:cs="Calibri"/>
          <w:b/>
          <w:bCs/>
          <w:sz w:val="50"/>
          <w:szCs w:val="50"/>
        </w:rPr>
        <w:t xml:space="preserve"> </w:t>
      </w:r>
      <w:r w:rsidRPr="00AC427E">
        <w:rPr>
          <w:rFonts w:ascii="Calibri" w:hAnsi="Calibri" w:cs="Calibri"/>
          <w:b/>
          <w:bCs/>
          <w:sz w:val="50"/>
          <w:szCs w:val="50"/>
        </w:rPr>
        <w:t>WNIOSKÓW</w:t>
      </w:r>
    </w:p>
    <w:p w14:paraId="548DF71B" w14:textId="77777777" w:rsidR="004D63F2" w:rsidRPr="00AC427E" w:rsidRDefault="00F535DE" w:rsidP="00805BA1">
      <w:pPr>
        <w:spacing w:after="0" w:line="240" w:lineRule="auto"/>
        <w:ind w:left="142" w:hanging="11"/>
        <w:jc w:val="center"/>
        <w:rPr>
          <w:rFonts w:ascii="Calibri" w:hAnsi="Calibri" w:cs="Calibri"/>
          <w:b/>
          <w:bCs/>
          <w:sz w:val="50"/>
          <w:szCs w:val="50"/>
        </w:rPr>
      </w:pPr>
      <w:r w:rsidRPr="00AC427E">
        <w:rPr>
          <w:rFonts w:ascii="Calibri" w:hAnsi="Calibri" w:cs="Calibri"/>
          <w:b/>
          <w:bCs/>
          <w:sz w:val="50"/>
          <w:szCs w:val="50"/>
        </w:rPr>
        <w:t xml:space="preserve">O WSPARCIE DLA NABORU </w:t>
      </w:r>
    </w:p>
    <w:p w14:paraId="654DB780" w14:textId="130AFA08" w:rsidR="00F535DE" w:rsidRPr="002C7B1A" w:rsidRDefault="00F535DE" w:rsidP="00805BA1">
      <w:pPr>
        <w:spacing w:after="0" w:line="240" w:lineRule="auto"/>
        <w:ind w:left="142" w:hanging="11"/>
        <w:jc w:val="center"/>
        <w:rPr>
          <w:rFonts w:ascii="Calibri" w:hAnsi="Calibri" w:cs="Calibri"/>
          <w:b/>
          <w:bCs/>
          <w:color w:val="000000" w:themeColor="text1"/>
          <w:sz w:val="50"/>
          <w:szCs w:val="50"/>
        </w:rPr>
      </w:pPr>
      <w:r w:rsidRPr="002C7B1A">
        <w:rPr>
          <w:rFonts w:ascii="Calibri" w:hAnsi="Calibri" w:cs="Calibri"/>
          <w:b/>
          <w:bCs/>
          <w:color w:val="000000" w:themeColor="text1"/>
          <w:sz w:val="50"/>
          <w:szCs w:val="50"/>
        </w:rPr>
        <w:t>NR</w:t>
      </w:r>
      <w:r w:rsidR="002C7B1A" w:rsidRPr="002C7B1A">
        <w:rPr>
          <w:rFonts w:ascii="Calibri" w:hAnsi="Calibri" w:cs="Calibri"/>
          <w:b/>
          <w:color w:val="000000" w:themeColor="text1"/>
        </w:rPr>
        <w:t xml:space="preserve"> </w:t>
      </w:r>
      <w:r w:rsidR="002C7B1A" w:rsidRPr="002C7B1A">
        <w:rPr>
          <w:rFonts w:ascii="Calibri" w:hAnsi="Calibri" w:cs="Calibri"/>
          <w:b/>
          <w:color w:val="000000" w:themeColor="text1"/>
          <w:sz w:val="50"/>
          <w:szCs w:val="50"/>
        </w:rPr>
        <w:t>FEPM.06.06-IZ.00-006/25</w:t>
      </w:r>
      <w:r w:rsidR="002C7B1A" w:rsidRPr="002C7B1A">
        <w:rPr>
          <w:rFonts w:ascii="Calibri" w:hAnsi="Calibri" w:cs="Calibri"/>
          <w:b/>
          <w:color w:val="000000" w:themeColor="text1"/>
        </w:rPr>
        <w:t xml:space="preserve"> </w:t>
      </w:r>
      <w:r w:rsidR="002C7B1A" w:rsidRPr="002C7B1A">
        <w:rPr>
          <w:rFonts w:ascii="Calibri" w:hAnsi="Calibri" w:cs="Calibri"/>
          <w:color w:val="000000" w:themeColor="text1"/>
        </w:rPr>
        <w:t xml:space="preserve"> </w:t>
      </w:r>
    </w:p>
    <w:p w14:paraId="71858A88" w14:textId="77777777" w:rsidR="00361699" w:rsidRPr="00AC427E" w:rsidRDefault="00361699" w:rsidP="00805BA1">
      <w:pPr>
        <w:spacing w:after="0" w:line="240" w:lineRule="auto"/>
        <w:ind w:left="142" w:hanging="11"/>
        <w:jc w:val="center"/>
        <w:rPr>
          <w:rFonts w:ascii="Calibri" w:hAnsi="Calibri" w:cs="Calibri"/>
          <w:b/>
          <w:bCs/>
          <w:sz w:val="32"/>
          <w:szCs w:val="32"/>
        </w:rPr>
      </w:pPr>
    </w:p>
    <w:p w14:paraId="2B2065DD" w14:textId="77777777" w:rsidR="009A05CA" w:rsidRPr="00AC427E" w:rsidRDefault="009A05CA" w:rsidP="00805BA1">
      <w:pPr>
        <w:spacing w:after="0" w:line="240" w:lineRule="auto"/>
        <w:ind w:left="142" w:hanging="11"/>
        <w:jc w:val="center"/>
        <w:rPr>
          <w:rFonts w:ascii="Calibri" w:hAnsi="Calibri" w:cs="Calibri"/>
          <w:b/>
          <w:bCs/>
          <w:sz w:val="32"/>
          <w:szCs w:val="32"/>
          <w:highlight w:val="yellow"/>
        </w:rPr>
      </w:pPr>
    </w:p>
    <w:p w14:paraId="14F09CD7" w14:textId="77777777" w:rsidR="00F535DE" w:rsidRDefault="00F535DE" w:rsidP="00805BA1">
      <w:pPr>
        <w:spacing w:after="0" w:line="240" w:lineRule="auto"/>
        <w:ind w:left="142" w:hanging="11"/>
        <w:jc w:val="center"/>
        <w:rPr>
          <w:rFonts w:ascii="Calibri" w:hAnsi="Calibri" w:cs="Calibri"/>
          <w:b/>
          <w:bCs/>
          <w:sz w:val="32"/>
          <w:szCs w:val="32"/>
        </w:rPr>
      </w:pPr>
      <w:r w:rsidRPr="00AC427E">
        <w:rPr>
          <w:rFonts w:ascii="Calibri" w:hAnsi="Calibri" w:cs="Calibri"/>
          <w:b/>
          <w:bCs/>
          <w:sz w:val="32"/>
          <w:szCs w:val="32"/>
        </w:rPr>
        <w:t>Lokaln</w:t>
      </w:r>
      <w:r w:rsidR="00793A2D" w:rsidRPr="00AC427E">
        <w:rPr>
          <w:rFonts w:ascii="Calibri" w:hAnsi="Calibri" w:cs="Calibri"/>
          <w:b/>
          <w:bCs/>
          <w:sz w:val="32"/>
          <w:szCs w:val="32"/>
        </w:rPr>
        <w:t>a</w:t>
      </w:r>
      <w:r w:rsidRPr="00AC427E">
        <w:rPr>
          <w:rFonts w:ascii="Calibri" w:hAnsi="Calibri" w:cs="Calibri"/>
          <w:b/>
          <w:bCs/>
          <w:sz w:val="32"/>
          <w:szCs w:val="32"/>
        </w:rPr>
        <w:t xml:space="preserve"> Strategi</w:t>
      </w:r>
      <w:r w:rsidR="00793A2D" w:rsidRPr="00AC427E">
        <w:rPr>
          <w:rFonts w:ascii="Calibri" w:hAnsi="Calibri" w:cs="Calibri"/>
          <w:b/>
          <w:bCs/>
          <w:sz w:val="32"/>
          <w:szCs w:val="32"/>
        </w:rPr>
        <w:t>a</w:t>
      </w:r>
      <w:r w:rsidRPr="00AC427E">
        <w:rPr>
          <w:rFonts w:ascii="Calibri" w:hAnsi="Calibri" w:cs="Calibri"/>
          <w:b/>
          <w:bCs/>
          <w:sz w:val="32"/>
          <w:szCs w:val="32"/>
        </w:rPr>
        <w:t xml:space="preserve"> Rozwoju na lata 2021-2027</w:t>
      </w:r>
    </w:p>
    <w:p w14:paraId="6DBD9781" w14:textId="77777777" w:rsidR="00FE50CF" w:rsidRPr="00FE50CF" w:rsidRDefault="00FE50CF" w:rsidP="00805BA1">
      <w:pPr>
        <w:spacing w:after="0" w:line="240" w:lineRule="auto"/>
        <w:ind w:left="142" w:hanging="11"/>
        <w:jc w:val="center"/>
        <w:rPr>
          <w:rFonts w:ascii="Calibri" w:hAnsi="Calibri" w:cs="Calibri"/>
          <w:b/>
          <w:bCs/>
          <w:color w:val="EE0000"/>
        </w:rPr>
      </w:pPr>
      <w:r w:rsidRPr="00F7666C">
        <w:rPr>
          <w:rFonts w:ascii="Calibri" w:hAnsi="Calibri" w:cs="Calibri"/>
          <w:b/>
          <w:bCs/>
          <w:color w:val="000000" w:themeColor="text1"/>
          <w:sz w:val="32"/>
          <w:szCs w:val="32"/>
        </w:rPr>
        <w:t>Żuławskiej Lokalnej Grupy Działania</w:t>
      </w:r>
    </w:p>
    <w:p w14:paraId="1D6A20EF" w14:textId="77777777" w:rsidR="00F535DE" w:rsidRPr="00AC427E" w:rsidRDefault="00F535DE" w:rsidP="00805BA1">
      <w:pPr>
        <w:spacing w:after="0" w:line="240" w:lineRule="auto"/>
        <w:ind w:left="142" w:hanging="11"/>
        <w:jc w:val="center"/>
        <w:rPr>
          <w:rFonts w:ascii="Calibri" w:hAnsi="Calibri" w:cs="Calibri"/>
          <w:b/>
          <w:bCs/>
        </w:rPr>
      </w:pPr>
    </w:p>
    <w:p w14:paraId="0B7E280D" w14:textId="77777777" w:rsidR="00BC78F7" w:rsidRPr="00AC427E" w:rsidRDefault="00BC78F7" w:rsidP="00805BA1">
      <w:pPr>
        <w:spacing w:after="0" w:line="240" w:lineRule="auto"/>
        <w:ind w:left="142" w:hanging="11"/>
        <w:jc w:val="center"/>
        <w:rPr>
          <w:rFonts w:ascii="Calibri" w:hAnsi="Calibri" w:cs="Calibri"/>
          <w:b/>
          <w:bCs/>
        </w:rPr>
      </w:pPr>
    </w:p>
    <w:p w14:paraId="01D3292F" w14:textId="77777777" w:rsidR="00F535DE" w:rsidRPr="00AC427E" w:rsidRDefault="00F535DE" w:rsidP="00805BA1">
      <w:pPr>
        <w:spacing w:after="0" w:line="240" w:lineRule="auto"/>
        <w:ind w:left="142" w:hanging="11"/>
        <w:jc w:val="center"/>
        <w:rPr>
          <w:rFonts w:ascii="Calibri" w:hAnsi="Calibri" w:cs="Calibri"/>
          <w:b/>
          <w:bCs/>
        </w:rPr>
      </w:pPr>
    </w:p>
    <w:p w14:paraId="1CDF94DE" w14:textId="77777777" w:rsidR="00F535DE" w:rsidRPr="00AC427E" w:rsidRDefault="00F535DE" w:rsidP="00805BA1">
      <w:pPr>
        <w:spacing w:after="0" w:line="240" w:lineRule="auto"/>
        <w:ind w:left="142" w:hanging="11"/>
        <w:jc w:val="center"/>
        <w:rPr>
          <w:rFonts w:ascii="Calibri" w:hAnsi="Calibri" w:cs="Calibri"/>
          <w:b/>
          <w:bCs/>
          <w:sz w:val="32"/>
          <w:szCs w:val="32"/>
        </w:rPr>
      </w:pPr>
    </w:p>
    <w:p w14:paraId="485EC33F" w14:textId="77777777" w:rsidR="00F535DE" w:rsidRPr="00AC427E" w:rsidRDefault="00F535DE" w:rsidP="00805BA1">
      <w:pPr>
        <w:spacing w:after="0" w:line="240" w:lineRule="auto"/>
        <w:ind w:left="142" w:hanging="11"/>
        <w:jc w:val="center"/>
        <w:rPr>
          <w:rFonts w:ascii="Calibri" w:hAnsi="Calibri" w:cs="Calibri"/>
          <w:b/>
          <w:bCs/>
          <w:sz w:val="32"/>
          <w:szCs w:val="32"/>
        </w:rPr>
      </w:pPr>
    </w:p>
    <w:p w14:paraId="76751403" w14:textId="77777777" w:rsidR="00F535DE" w:rsidRPr="00AC427E" w:rsidRDefault="00F535DE" w:rsidP="00805BA1">
      <w:pPr>
        <w:spacing w:after="0" w:line="240" w:lineRule="auto"/>
        <w:ind w:left="142" w:hanging="11"/>
        <w:jc w:val="center"/>
        <w:rPr>
          <w:rFonts w:ascii="Calibri" w:hAnsi="Calibri" w:cs="Calibri"/>
          <w:b/>
          <w:bCs/>
          <w:sz w:val="32"/>
          <w:szCs w:val="32"/>
        </w:rPr>
      </w:pPr>
    </w:p>
    <w:p w14:paraId="048DA5EA" w14:textId="77777777" w:rsidR="00F535DE" w:rsidRPr="00AC427E" w:rsidRDefault="00F535DE" w:rsidP="00805BA1">
      <w:pPr>
        <w:spacing w:after="0" w:line="240" w:lineRule="auto"/>
        <w:ind w:left="142" w:hanging="11"/>
        <w:jc w:val="center"/>
        <w:rPr>
          <w:rFonts w:ascii="Calibri" w:hAnsi="Calibri" w:cs="Calibri"/>
          <w:b/>
          <w:bCs/>
          <w:sz w:val="32"/>
          <w:szCs w:val="32"/>
        </w:rPr>
      </w:pPr>
      <w:r w:rsidRPr="00AC427E">
        <w:rPr>
          <w:rFonts w:ascii="Calibri" w:hAnsi="Calibri" w:cs="Calibri"/>
          <w:b/>
          <w:bCs/>
          <w:sz w:val="32"/>
          <w:szCs w:val="32"/>
        </w:rPr>
        <w:t>Pr</w:t>
      </w:r>
      <w:r w:rsidR="00987EFA" w:rsidRPr="00AC427E">
        <w:rPr>
          <w:rFonts w:ascii="Calibri" w:hAnsi="Calibri" w:cs="Calibri"/>
          <w:b/>
          <w:bCs/>
          <w:sz w:val="32"/>
          <w:szCs w:val="32"/>
        </w:rPr>
        <w:t xml:space="preserve">zedsięwzięcie </w:t>
      </w:r>
    </w:p>
    <w:p w14:paraId="4922A7FF" w14:textId="77777777" w:rsidR="00F535DE" w:rsidRPr="00AC427E" w:rsidRDefault="008F125E" w:rsidP="00805BA1">
      <w:pPr>
        <w:spacing w:after="0" w:line="240" w:lineRule="auto"/>
        <w:ind w:left="142" w:hanging="11"/>
        <w:jc w:val="center"/>
        <w:rPr>
          <w:rFonts w:ascii="Calibri" w:hAnsi="Calibri" w:cs="Calibri"/>
          <w:b/>
          <w:bCs/>
          <w:sz w:val="28"/>
          <w:szCs w:val="28"/>
        </w:rPr>
      </w:pPr>
      <w:r>
        <w:rPr>
          <w:rFonts w:ascii="Calibri" w:hAnsi="Calibri" w:cs="Calibri"/>
          <w:b/>
          <w:bCs/>
          <w:sz w:val="28"/>
          <w:szCs w:val="28"/>
        </w:rPr>
        <w:t>1.</w:t>
      </w:r>
      <w:r w:rsidR="00B51447">
        <w:rPr>
          <w:rFonts w:ascii="Calibri" w:hAnsi="Calibri" w:cs="Calibri"/>
          <w:b/>
          <w:bCs/>
          <w:sz w:val="28"/>
          <w:szCs w:val="28"/>
        </w:rPr>
        <w:t>13</w:t>
      </w:r>
      <w:r>
        <w:rPr>
          <w:rFonts w:ascii="Calibri" w:hAnsi="Calibri" w:cs="Calibri"/>
          <w:b/>
          <w:bCs/>
          <w:sz w:val="28"/>
          <w:szCs w:val="28"/>
        </w:rPr>
        <w:t xml:space="preserve"> Rozbudowa oferty infrastruktury usług społecznych</w:t>
      </w:r>
    </w:p>
    <w:p w14:paraId="5193BEFF" w14:textId="77777777" w:rsidR="00F535DE" w:rsidRPr="00AC427E" w:rsidRDefault="00F535DE" w:rsidP="00805BA1">
      <w:pPr>
        <w:spacing w:after="0" w:line="240" w:lineRule="auto"/>
        <w:ind w:left="142" w:hanging="11"/>
        <w:jc w:val="center"/>
        <w:rPr>
          <w:rFonts w:ascii="Calibri" w:hAnsi="Calibri" w:cs="Calibri"/>
          <w:b/>
          <w:bCs/>
          <w:sz w:val="32"/>
          <w:szCs w:val="32"/>
        </w:rPr>
      </w:pPr>
    </w:p>
    <w:p w14:paraId="2C1322EA" w14:textId="77777777" w:rsidR="00F535DE" w:rsidRPr="00AC427E" w:rsidRDefault="00F535DE" w:rsidP="00805BA1">
      <w:pPr>
        <w:spacing w:after="0" w:line="240" w:lineRule="auto"/>
        <w:ind w:left="142" w:hanging="11"/>
        <w:jc w:val="center"/>
        <w:rPr>
          <w:rFonts w:ascii="Calibri" w:hAnsi="Calibri" w:cs="Calibri"/>
          <w:b/>
          <w:sz w:val="28"/>
          <w:szCs w:val="28"/>
        </w:rPr>
      </w:pPr>
      <w:r w:rsidRPr="00AC427E">
        <w:rPr>
          <w:rFonts w:ascii="Calibri" w:hAnsi="Calibri" w:cs="Calibri"/>
          <w:b/>
          <w:sz w:val="28"/>
          <w:szCs w:val="28"/>
        </w:rPr>
        <w:t>Działanie 6.</w:t>
      </w:r>
      <w:r w:rsidR="00D05389" w:rsidRPr="00AC427E">
        <w:rPr>
          <w:rFonts w:ascii="Calibri" w:hAnsi="Calibri" w:cs="Calibri"/>
          <w:b/>
          <w:sz w:val="28"/>
          <w:szCs w:val="28"/>
        </w:rPr>
        <w:t>6</w:t>
      </w:r>
      <w:r w:rsidRPr="00AC427E">
        <w:rPr>
          <w:rFonts w:ascii="Calibri" w:hAnsi="Calibri" w:cs="Calibri"/>
          <w:b/>
          <w:sz w:val="28"/>
          <w:szCs w:val="28"/>
        </w:rPr>
        <w:t xml:space="preserve"> Infrastruktura </w:t>
      </w:r>
      <w:r w:rsidR="00D05389" w:rsidRPr="00AC427E">
        <w:rPr>
          <w:rFonts w:ascii="Calibri" w:hAnsi="Calibri" w:cs="Calibri"/>
          <w:b/>
          <w:sz w:val="28"/>
          <w:szCs w:val="28"/>
        </w:rPr>
        <w:t>społeczna</w:t>
      </w:r>
      <w:r w:rsidRPr="00AC427E">
        <w:rPr>
          <w:rFonts w:ascii="Calibri" w:hAnsi="Calibri" w:cs="Calibri"/>
          <w:b/>
          <w:sz w:val="28"/>
          <w:szCs w:val="28"/>
        </w:rPr>
        <w:t xml:space="preserve"> – RLKS</w:t>
      </w:r>
    </w:p>
    <w:p w14:paraId="752F4285" w14:textId="77777777" w:rsidR="00F535DE" w:rsidRPr="00AC427E" w:rsidRDefault="00F535DE" w:rsidP="00805BA1">
      <w:pPr>
        <w:spacing w:after="0" w:line="240" w:lineRule="auto"/>
        <w:ind w:left="142" w:hanging="11"/>
        <w:jc w:val="center"/>
        <w:rPr>
          <w:rFonts w:ascii="Calibri" w:hAnsi="Calibri" w:cs="Calibri"/>
          <w:b/>
          <w:bCs/>
        </w:rPr>
      </w:pPr>
      <w:r w:rsidRPr="00AC427E">
        <w:rPr>
          <w:rFonts w:ascii="Calibri" w:hAnsi="Calibri" w:cs="Calibri"/>
          <w:b/>
          <w:bCs/>
        </w:rPr>
        <w:t>(konkurencyjny sposób wyboru)</w:t>
      </w:r>
    </w:p>
    <w:p w14:paraId="3117EE84" w14:textId="77777777" w:rsidR="00F535DE" w:rsidRPr="00AC427E" w:rsidRDefault="00F535DE" w:rsidP="00805BA1">
      <w:pPr>
        <w:spacing w:after="0" w:line="240" w:lineRule="auto"/>
        <w:ind w:left="142" w:hanging="11"/>
        <w:jc w:val="center"/>
        <w:rPr>
          <w:rFonts w:ascii="Calibri" w:hAnsi="Calibri" w:cs="Calibri"/>
          <w:b/>
          <w:bCs/>
          <w:sz w:val="28"/>
          <w:szCs w:val="28"/>
        </w:rPr>
      </w:pPr>
    </w:p>
    <w:p w14:paraId="7E25FDB7" w14:textId="77777777" w:rsidR="00F535DE" w:rsidRPr="00AC427E" w:rsidRDefault="00F535DE" w:rsidP="00805BA1">
      <w:pPr>
        <w:spacing w:after="0" w:line="240" w:lineRule="auto"/>
        <w:ind w:left="142" w:hanging="11"/>
        <w:jc w:val="center"/>
        <w:rPr>
          <w:rFonts w:ascii="Calibri" w:hAnsi="Calibri" w:cs="Calibri"/>
          <w:b/>
          <w:bCs/>
          <w:sz w:val="36"/>
          <w:szCs w:val="36"/>
        </w:rPr>
      </w:pPr>
      <w:r w:rsidRPr="00AC427E">
        <w:rPr>
          <w:rFonts w:ascii="Calibri" w:hAnsi="Calibri" w:cs="Calibri"/>
          <w:b/>
          <w:bCs/>
          <w:sz w:val="36"/>
          <w:szCs w:val="36"/>
        </w:rPr>
        <w:t>FUNDUSZE EUROPEJSKIE DLA POMORZA 2021-2027</w:t>
      </w:r>
    </w:p>
    <w:p w14:paraId="1283456D" w14:textId="77777777" w:rsidR="00281B29" w:rsidRPr="00AC427E" w:rsidRDefault="00281B29" w:rsidP="00805BA1">
      <w:pPr>
        <w:spacing w:after="0" w:line="240" w:lineRule="auto"/>
        <w:ind w:left="142" w:hanging="11"/>
        <w:jc w:val="center"/>
        <w:rPr>
          <w:rFonts w:ascii="Calibri" w:hAnsi="Calibri" w:cs="Calibri"/>
          <w:b/>
          <w:bCs/>
          <w:sz w:val="28"/>
          <w:szCs w:val="28"/>
        </w:rPr>
      </w:pPr>
    </w:p>
    <w:p w14:paraId="510B2875" w14:textId="77777777" w:rsidR="00B33ABA" w:rsidRPr="00AC427E" w:rsidRDefault="00281B29" w:rsidP="00805BA1">
      <w:pPr>
        <w:spacing w:after="0" w:line="240" w:lineRule="auto"/>
        <w:ind w:left="142" w:hanging="11"/>
        <w:jc w:val="center"/>
        <w:rPr>
          <w:rFonts w:ascii="Calibri" w:hAnsi="Calibri" w:cs="Calibri"/>
          <w:b/>
          <w:bCs/>
          <w:sz w:val="28"/>
          <w:szCs w:val="28"/>
        </w:rPr>
      </w:pPr>
      <w:r w:rsidRPr="00AC427E">
        <w:rPr>
          <w:rFonts w:ascii="Calibri" w:hAnsi="Calibri" w:cs="Calibri"/>
          <w:b/>
          <w:bCs/>
          <w:sz w:val="28"/>
          <w:szCs w:val="28"/>
        </w:rPr>
        <w:t xml:space="preserve">Dokumentacja naboru dostępna jest na stronie internetowej </w:t>
      </w:r>
      <w:r w:rsidR="00621F40" w:rsidRPr="00AC427E">
        <w:rPr>
          <w:rFonts w:ascii="Calibri" w:hAnsi="Calibri" w:cs="Calibri"/>
          <w:b/>
          <w:bCs/>
          <w:sz w:val="28"/>
          <w:szCs w:val="28"/>
        </w:rPr>
        <w:t>www.</w:t>
      </w:r>
      <w:r w:rsidR="00B91213">
        <w:rPr>
          <w:rFonts w:ascii="Calibri" w:hAnsi="Calibri" w:cs="Calibri"/>
          <w:b/>
          <w:bCs/>
          <w:sz w:val="28"/>
          <w:szCs w:val="28"/>
        </w:rPr>
        <w:t>zulawskalgd</w:t>
      </w:r>
      <w:r w:rsidR="008F125E">
        <w:rPr>
          <w:rFonts w:ascii="Calibri" w:hAnsi="Calibri" w:cs="Calibri"/>
          <w:b/>
          <w:bCs/>
          <w:sz w:val="28"/>
          <w:szCs w:val="28"/>
        </w:rPr>
        <w:t>.pl</w:t>
      </w:r>
    </w:p>
    <w:p w14:paraId="341C03BF" w14:textId="77777777" w:rsidR="00B33ABA" w:rsidRPr="00AC427E" w:rsidRDefault="00B33ABA" w:rsidP="00805BA1">
      <w:pPr>
        <w:spacing w:after="0" w:line="240" w:lineRule="auto"/>
        <w:ind w:left="142" w:hanging="11"/>
        <w:jc w:val="center"/>
        <w:rPr>
          <w:rFonts w:ascii="Calibri" w:hAnsi="Calibri" w:cs="Calibri"/>
          <w:b/>
          <w:bCs/>
          <w:sz w:val="40"/>
          <w:szCs w:val="40"/>
        </w:rPr>
      </w:pPr>
    </w:p>
    <w:p w14:paraId="31C877CD" w14:textId="77777777" w:rsidR="00BC78F7" w:rsidRPr="00AC427E" w:rsidRDefault="00BC78F7" w:rsidP="00805BA1">
      <w:pPr>
        <w:spacing w:after="0" w:line="240" w:lineRule="auto"/>
        <w:ind w:left="142" w:hanging="11"/>
        <w:jc w:val="center"/>
        <w:rPr>
          <w:rFonts w:ascii="Calibri" w:hAnsi="Calibri" w:cs="Calibri"/>
          <w:b/>
          <w:bCs/>
          <w:sz w:val="32"/>
          <w:szCs w:val="32"/>
        </w:rPr>
      </w:pPr>
    </w:p>
    <w:p w14:paraId="72A8BCE6" w14:textId="77777777" w:rsidR="00BC78F7" w:rsidRPr="00AC427E" w:rsidRDefault="00BC78F7" w:rsidP="00805BA1">
      <w:pPr>
        <w:spacing w:after="0" w:line="240" w:lineRule="auto"/>
        <w:ind w:left="142" w:hanging="11"/>
        <w:jc w:val="center"/>
        <w:rPr>
          <w:rFonts w:ascii="Calibri" w:hAnsi="Calibri" w:cs="Calibri"/>
          <w:b/>
          <w:bCs/>
          <w:sz w:val="32"/>
          <w:szCs w:val="32"/>
        </w:rPr>
      </w:pPr>
    </w:p>
    <w:p w14:paraId="4E63C40E" w14:textId="77777777" w:rsidR="00621F40" w:rsidRPr="00AC427E" w:rsidRDefault="00621F40" w:rsidP="00805BA1">
      <w:pPr>
        <w:spacing w:after="0" w:line="240" w:lineRule="auto"/>
        <w:ind w:left="142" w:hanging="11"/>
        <w:jc w:val="center"/>
        <w:rPr>
          <w:rFonts w:ascii="Calibri" w:hAnsi="Calibri" w:cs="Calibri"/>
          <w:b/>
          <w:bCs/>
          <w:sz w:val="32"/>
          <w:szCs w:val="32"/>
        </w:rPr>
      </w:pPr>
    </w:p>
    <w:p w14:paraId="64653AB4" w14:textId="77777777" w:rsidR="00621F40" w:rsidRPr="00AC427E" w:rsidRDefault="00621F40" w:rsidP="00805BA1">
      <w:pPr>
        <w:spacing w:after="0" w:line="240" w:lineRule="auto"/>
        <w:ind w:left="142" w:hanging="11"/>
        <w:jc w:val="center"/>
        <w:rPr>
          <w:rFonts w:ascii="Calibri" w:hAnsi="Calibri" w:cs="Calibri"/>
          <w:b/>
          <w:bCs/>
          <w:sz w:val="32"/>
          <w:szCs w:val="32"/>
        </w:rPr>
      </w:pPr>
    </w:p>
    <w:p w14:paraId="1A8A01A1" w14:textId="77777777" w:rsidR="00621F40" w:rsidRPr="00AC427E" w:rsidRDefault="00621F40" w:rsidP="00805BA1">
      <w:pPr>
        <w:spacing w:after="0" w:line="240" w:lineRule="auto"/>
        <w:ind w:left="142" w:hanging="11"/>
        <w:jc w:val="center"/>
        <w:rPr>
          <w:rFonts w:ascii="Calibri" w:hAnsi="Calibri" w:cs="Calibri"/>
          <w:b/>
          <w:bCs/>
          <w:sz w:val="32"/>
          <w:szCs w:val="32"/>
        </w:rPr>
      </w:pPr>
    </w:p>
    <w:p w14:paraId="3B6D4917" w14:textId="77777777" w:rsidR="00FC4AA1" w:rsidRDefault="00FC4AA1" w:rsidP="00621F40">
      <w:pPr>
        <w:spacing w:after="0" w:line="240" w:lineRule="auto"/>
        <w:ind w:left="142" w:hanging="11"/>
        <w:jc w:val="center"/>
        <w:rPr>
          <w:rFonts w:ascii="Calibri" w:hAnsi="Calibri" w:cs="Calibri"/>
          <w:sz w:val="28"/>
          <w:szCs w:val="28"/>
        </w:rPr>
      </w:pPr>
    </w:p>
    <w:p w14:paraId="6A99DBC2" w14:textId="77777777" w:rsidR="00FC4AA1" w:rsidRDefault="00FC4AA1" w:rsidP="00621F40">
      <w:pPr>
        <w:spacing w:after="0" w:line="240" w:lineRule="auto"/>
        <w:ind w:left="142" w:hanging="11"/>
        <w:jc w:val="center"/>
        <w:rPr>
          <w:rFonts w:ascii="Calibri" w:hAnsi="Calibri" w:cs="Calibri"/>
          <w:sz w:val="28"/>
          <w:szCs w:val="28"/>
        </w:rPr>
      </w:pPr>
    </w:p>
    <w:p w14:paraId="2B908A9A" w14:textId="77777777" w:rsidR="00FC4AA1" w:rsidRDefault="00FC4AA1" w:rsidP="000C1E21">
      <w:pPr>
        <w:spacing w:after="0" w:line="240" w:lineRule="auto"/>
        <w:rPr>
          <w:rFonts w:ascii="Calibri" w:hAnsi="Calibri" w:cs="Calibri"/>
          <w:sz w:val="28"/>
          <w:szCs w:val="28"/>
        </w:rPr>
      </w:pPr>
    </w:p>
    <w:p w14:paraId="632209B7" w14:textId="77777777" w:rsidR="009A05CA" w:rsidRPr="00FC4AA1" w:rsidRDefault="00B51447" w:rsidP="00FC4AA1">
      <w:pPr>
        <w:spacing w:after="0" w:line="240" w:lineRule="auto"/>
        <w:ind w:left="142" w:hanging="11"/>
        <w:jc w:val="center"/>
        <w:rPr>
          <w:rFonts w:ascii="Calibri" w:hAnsi="Calibri" w:cs="Calibri"/>
          <w:sz w:val="28"/>
          <w:szCs w:val="28"/>
        </w:rPr>
      </w:pPr>
      <w:r>
        <w:rPr>
          <w:rFonts w:ascii="Calibri" w:hAnsi="Calibri" w:cs="Calibri"/>
          <w:sz w:val="28"/>
          <w:szCs w:val="28"/>
        </w:rPr>
        <w:lastRenderedPageBreak/>
        <w:t>Nowy Staw</w:t>
      </w:r>
      <w:r w:rsidR="009A05CA" w:rsidRPr="00AC427E">
        <w:rPr>
          <w:rFonts w:ascii="Calibri" w:hAnsi="Calibri" w:cs="Calibri"/>
          <w:sz w:val="28"/>
          <w:szCs w:val="28"/>
        </w:rPr>
        <w:t>,</w:t>
      </w:r>
      <w:r w:rsidR="00F535DE" w:rsidRPr="00AC427E">
        <w:rPr>
          <w:rFonts w:ascii="Calibri" w:hAnsi="Calibri" w:cs="Calibri"/>
          <w:sz w:val="28"/>
          <w:szCs w:val="28"/>
        </w:rPr>
        <w:t xml:space="preserve"> 202</w:t>
      </w:r>
      <w:r w:rsidR="00987EFA" w:rsidRPr="00AC427E">
        <w:rPr>
          <w:rFonts w:ascii="Calibri" w:hAnsi="Calibri" w:cs="Calibri"/>
          <w:sz w:val="28"/>
          <w:szCs w:val="28"/>
        </w:rPr>
        <w:t>5</w:t>
      </w:r>
      <w:r w:rsidR="00A53771" w:rsidRPr="00AC427E">
        <w:rPr>
          <w:rFonts w:ascii="Calibri" w:hAnsi="Calibri" w:cs="Calibri"/>
          <w:sz w:val="28"/>
          <w:szCs w:val="28"/>
        </w:rPr>
        <w:t xml:space="preserve"> r</w:t>
      </w:r>
    </w:p>
    <w:p w14:paraId="2BDB8E2B" w14:textId="77777777" w:rsidR="0053190D" w:rsidRPr="00AC427E" w:rsidRDefault="0053190D" w:rsidP="00805BA1">
      <w:pPr>
        <w:spacing w:after="0" w:line="240" w:lineRule="auto"/>
        <w:ind w:left="142" w:hanging="11"/>
        <w:jc w:val="both"/>
        <w:rPr>
          <w:rFonts w:ascii="Calibri" w:hAnsi="Calibri" w:cs="Calibri"/>
          <w:b/>
          <w:bCs/>
        </w:rPr>
      </w:pPr>
    </w:p>
    <w:sdt>
      <w:sdtPr>
        <w:rPr>
          <w:rFonts w:asciiTheme="minorHAnsi" w:eastAsiaTheme="minorHAnsi" w:hAnsiTheme="minorHAnsi" w:cs="Calibri"/>
          <w:b w:val="0"/>
          <w:color w:val="auto"/>
          <w:kern w:val="2"/>
          <w:sz w:val="22"/>
          <w:szCs w:val="22"/>
          <w:lang w:eastAsia="en-US"/>
          <w14:ligatures w14:val="standardContextual"/>
        </w:rPr>
        <w:id w:val="-1349169752"/>
        <w:docPartObj>
          <w:docPartGallery w:val="Table of Contents"/>
          <w:docPartUnique/>
        </w:docPartObj>
      </w:sdtPr>
      <w:sdtEndPr>
        <w:rPr>
          <w:bCs/>
        </w:rPr>
      </w:sdtEndPr>
      <w:sdtContent>
        <w:p w14:paraId="20E9D58C" w14:textId="77777777" w:rsidR="0053190D" w:rsidRPr="00AC427E" w:rsidRDefault="0053190D">
          <w:pPr>
            <w:pStyle w:val="Nagwekspisutreci"/>
            <w:rPr>
              <w:rFonts w:cs="Calibri"/>
              <w:color w:val="auto"/>
            </w:rPr>
          </w:pPr>
          <w:r w:rsidRPr="00AC427E">
            <w:rPr>
              <w:rFonts w:cs="Calibri"/>
              <w:color w:val="auto"/>
            </w:rPr>
            <w:t>Spis treści</w:t>
          </w:r>
        </w:p>
        <w:p w14:paraId="45B2321A" w14:textId="77777777" w:rsidR="00AA5253" w:rsidRPr="00AC427E" w:rsidRDefault="0053190D">
          <w:pPr>
            <w:pStyle w:val="Spistreci1"/>
            <w:rPr>
              <w:rFonts w:ascii="Calibri" w:hAnsi="Calibri" w:cs="Calibri"/>
              <w:noProof/>
              <w:kern w:val="2"/>
              <w:sz w:val="24"/>
              <w:szCs w:val="24"/>
              <w14:ligatures w14:val="standardContextual"/>
            </w:rPr>
          </w:pPr>
          <w:r w:rsidRPr="00AC427E">
            <w:rPr>
              <w:rFonts w:ascii="Calibri" w:hAnsi="Calibri" w:cs="Calibri"/>
            </w:rPr>
            <w:fldChar w:fldCharType="begin"/>
          </w:r>
          <w:r w:rsidRPr="00AC427E">
            <w:rPr>
              <w:rFonts w:ascii="Calibri" w:hAnsi="Calibri" w:cs="Calibri"/>
            </w:rPr>
            <w:instrText xml:space="preserve"> TOC \o "1-3" \h \z \u </w:instrText>
          </w:r>
          <w:r w:rsidRPr="00AC427E">
            <w:rPr>
              <w:rFonts w:ascii="Calibri" w:hAnsi="Calibri" w:cs="Calibri"/>
            </w:rPr>
            <w:fldChar w:fldCharType="separate"/>
          </w:r>
          <w:hyperlink w:anchor="_Toc191285501" w:history="1">
            <w:r w:rsidR="00AA5253" w:rsidRPr="00AC427E">
              <w:rPr>
                <w:rStyle w:val="Hipercze"/>
                <w:rFonts w:ascii="Calibri" w:hAnsi="Calibri" w:cs="Calibri"/>
                <w:noProof/>
                <w:color w:val="auto"/>
              </w:rPr>
              <w:t>I. WYKAZ SKRÓTÓW I POJĘĆ UŻYWANYCH W REGULAMINIE</w:t>
            </w:r>
            <w:r w:rsidR="00AA5253" w:rsidRPr="00AC427E">
              <w:rPr>
                <w:rFonts w:ascii="Calibri" w:hAnsi="Calibri" w:cs="Calibri"/>
                <w:noProof/>
                <w:webHidden/>
              </w:rPr>
              <w:tab/>
            </w:r>
            <w:r w:rsidR="00AA5253" w:rsidRPr="00AC427E">
              <w:rPr>
                <w:rFonts w:ascii="Calibri" w:hAnsi="Calibri" w:cs="Calibri"/>
                <w:noProof/>
                <w:webHidden/>
              </w:rPr>
              <w:fldChar w:fldCharType="begin"/>
            </w:r>
            <w:r w:rsidR="00AA5253" w:rsidRPr="00AC427E">
              <w:rPr>
                <w:rFonts w:ascii="Calibri" w:hAnsi="Calibri" w:cs="Calibri"/>
                <w:noProof/>
                <w:webHidden/>
              </w:rPr>
              <w:instrText xml:space="preserve"> PAGEREF _Toc191285501 \h </w:instrText>
            </w:r>
            <w:r w:rsidR="00AA5253" w:rsidRPr="00AC427E">
              <w:rPr>
                <w:rFonts w:ascii="Calibri" w:hAnsi="Calibri" w:cs="Calibri"/>
                <w:noProof/>
                <w:webHidden/>
              </w:rPr>
            </w:r>
            <w:r w:rsidR="00AA5253" w:rsidRPr="00AC427E">
              <w:rPr>
                <w:rFonts w:ascii="Calibri" w:hAnsi="Calibri" w:cs="Calibri"/>
                <w:noProof/>
                <w:webHidden/>
              </w:rPr>
              <w:fldChar w:fldCharType="separate"/>
            </w:r>
            <w:r w:rsidR="00AA5253" w:rsidRPr="00AC427E">
              <w:rPr>
                <w:rFonts w:ascii="Calibri" w:hAnsi="Calibri" w:cs="Calibri"/>
                <w:noProof/>
                <w:webHidden/>
              </w:rPr>
              <w:t>4</w:t>
            </w:r>
            <w:r w:rsidR="00AA5253" w:rsidRPr="00AC427E">
              <w:rPr>
                <w:rFonts w:ascii="Calibri" w:hAnsi="Calibri" w:cs="Calibri"/>
                <w:noProof/>
                <w:webHidden/>
              </w:rPr>
              <w:fldChar w:fldCharType="end"/>
            </w:r>
          </w:hyperlink>
        </w:p>
        <w:p w14:paraId="6038EBE8" w14:textId="77777777" w:rsidR="00AA5253" w:rsidRPr="00AC427E" w:rsidRDefault="00AA5253">
          <w:pPr>
            <w:pStyle w:val="Spistreci1"/>
            <w:rPr>
              <w:rFonts w:ascii="Calibri" w:hAnsi="Calibri" w:cs="Calibri"/>
              <w:noProof/>
              <w:kern w:val="2"/>
              <w:sz w:val="24"/>
              <w:szCs w:val="24"/>
              <w14:ligatures w14:val="standardContextual"/>
            </w:rPr>
          </w:pPr>
          <w:hyperlink w:anchor="_Toc191285502" w:history="1">
            <w:r w:rsidRPr="00AC427E">
              <w:rPr>
                <w:rStyle w:val="Hipercze"/>
                <w:rFonts w:ascii="Calibri" w:hAnsi="Calibri" w:cs="Calibri"/>
                <w:noProof/>
                <w:color w:val="auto"/>
              </w:rPr>
              <w:t>II. OGÓLNE ZASADY DOTYCZĄCE NABORU</w:t>
            </w:r>
            <w:r w:rsidRPr="00AC427E">
              <w:rPr>
                <w:rFonts w:ascii="Calibri" w:hAnsi="Calibri" w:cs="Calibri"/>
                <w:noProof/>
                <w:webHidden/>
              </w:rPr>
              <w:tab/>
            </w:r>
            <w:r w:rsidRPr="00AC427E">
              <w:rPr>
                <w:rFonts w:ascii="Calibri" w:hAnsi="Calibri" w:cs="Calibri"/>
                <w:noProof/>
                <w:webHidden/>
              </w:rPr>
              <w:fldChar w:fldCharType="begin"/>
            </w:r>
            <w:r w:rsidRPr="00AC427E">
              <w:rPr>
                <w:rFonts w:ascii="Calibri" w:hAnsi="Calibri" w:cs="Calibri"/>
                <w:noProof/>
                <w:webHidden/>
              </w:rPr>
              <w:instrText xml:space="preserve"> PAGEREF _Toc191285502 \h </w:instrText>
            </w:r>
            <w:r w:rsidRPr="00AC427E">
              <w:rPr>
                <w:rFonts w:ascii="Calibri" w:hAnsi="Calibri" w:cs="Calibri"/>
                <w:noProof/>
                <w:webHidden/>
              </w:rPr>
            </w:r>
            <w:r w:rsidRPr="00AC427E">
              <w:rPr>
                <w:rFonts w:ascii="Calibri" w:hAnsi="Calibri" w:cs="Calibri"/>
                <w:noProof/>
                <w:webHidden/>
              </w:rPr>
              <w:fldChar w:fldCharType="separate"/>
            </w:r>
            <w:r w:rsidRPr="00AC427E">
              <w:rPr>
                <w:rFonts w:ascii="Calibri" w:hAnsi="Calibri" w:cs="Calibri"/>
                <w:noProof/>
                <w:webHidden/>
              </w:rPr>
              <w:t>6</w:t>
            </w:r>
            <w:r w:rsidRPr="00AC427E">
              <w:rPr>
                <w:rFonts w:ascii="Calibri" w:hAnsi="Calibri" w:cs="Calibri"/>
                <w:noProof/>
                <w:webHidden/>
              </w:rPr>
              <w:fldChar w:fldCharType="end"/>
            </w:r>
          </w:hyperlink>
        </w:p>
        <w:p w14:paraId="02BF02AB" w14:textId="77777777" w:rsidR="00AA5253" w:rsidRPr="00AC427E" w:rsidRDefault="00AA5253">
          <w:pPr>
            <w:pStyle w:val="Spistreci1"/>
            <w:rPr>
              <w:rFonts w:ascii="Calibri" w:hAnsi="Calibri" w:cs="Calibri"/>
              <w:noProof/>
              <w:kern w:val="2"/>
              <w:sz w:val="24"/>
              <w:szCs w:val="24"/>
              <w14:ligatures w14:val="standardContextual"/>
            </w:rPr>
          </w:pPr>
          <w:hyperlink w:anchor="_Toc191285503" w:history="1">
            <w:r w:rsidRPr="00AC427E">
              <w:rPr>
                <w:rStyle w:val="Hipercze"/>
                <w:rFonts w:ascii="Calibri" w:hAnsi="Calibri" w:cs="Calibri"/>
                <w:noProof/>
                <w:color w:val="auto"/>
              </w:rPr>
              <w:t>III. PODSTAWOWE INFORMACJE O NABORZE</w:t>
            </w:r>
            <w:r w:rsidRPr="00AC427E">
              <w:rPr>
                <w:rFonts w:ascii="Calibri" w:hAnsi="Calibri" w:cs="Calibri"/>
                <w:noProof/>
                <w:webHidden/>
              </w:rPr>
              <w:tab/>
            </w:r>
            <w:r w:rsidRPr="00AC427E">
              <w:rPr>
                <w:rFonts w:ascii="Calibri" w:hAnsi="Calibri" w:cs="Calibri"/>
                <w:noProof/>
                <w:webHidden/>
              </w:rPr>
              <w:fldChar w:fldCharType="begin"/>
            </w:r>
            <w:r w:rsidRPr="00AC427E">
              <w:rPr>
                <w:rFonts w:ascii="Calibri" w:hAnsi="Calibri" w:cs="Calibri"/>
                <w:noProof/>
                <w:webHidden/>
              </w:rPr>
              <w:instrText xml:space="preserve"> PAGEREF _Toc191285503 \h </w:instrText>
            </w:r>
            <w:r w:rsidRPr="00AC427E">
              <w:rPr>
                <w:rFonts w:ascii="Calibri" w:hAnsi="Calibri" w:cs="Calibri"/>
                <w:noProof/>
                <w:webHidden/>
              </w:rPr>
            </w:r>
            <w:r w:rsidRPr="00AC427E">
              <w:rPr>
                <w:rFonts w:ascii="Calibri" w:hAnsi="Calibri" w:cs="Calibri"/>
                <w:noProof/>
                <w:webHidden/>
              </w:rPr>
              <w:fldChar w:fldCharType="separate"/>
            </w:r>
            <w:r w:rsidRPr="00AC427E">
              <w:rPr>
                <w:rFonts w:ascii="Calibri" w:hAnsi="Calibri" w:cs="Calibri"/>
                <w:noProof/>
                <w:webHidden/>
              </w:rPr>
              <w:t>6</w:t>
            </w:r>
            <w:r w:rsidRPr="00AC427E">
              <w:rPr>
                <w:rFonts w:ascii="Calibri" w:hAnsi="Calibri" w:cs="Calibri"/>
                <w:noProof/>
                <w:webHidden/>
              </w:rPr>
              <w:fldChar w:fldCharType="end"/>
            </w:r>
          </w:hyperlink>
        </w:p>
        <w:p w14:paraId="74D6165C" w14:textId="77777777" w:rsidR="00AA5253" w:rsidRPr="00AC427E" w:rsidRDefault="00AA5253">
          <w:pPr>
            <w:pStyle w:val="Spistreci2"/>
            <w:tabs>
              <w:tab w:val="right" w:leader="dot" w:pos="10194"/>
            </w:tabs>
            <w:rPr>
              <w:rFonts w:ascii="Calibri" w:hAnsi="Calibri" w:cs="Calibri"/>
              <w:noProof/>
              <w:kern w:val="2"/>
              <w:sz w:val="24"/>
              <w:szCs w:val="24"/>
              <w14:ligatures w14:val="standardContextual"/>
            </w:rPr>
          </w:pPr>
          <w:hyperlink w:anchor="_Toc191285504" w:history="1">
            <w:r w:rsidRPr="00AC427E">
              <w:rPr>
                <w:rStyle w:val="Hipercze"/>
                <w:rFonts w:ascii="Calibri" w:hAnsi="Calibri" w:cs="Calibri"/>
                <w:noProof/>
                <w:color w:val="auto"/>
              </w:rPr>
              <w:t>A. Instytucja organizująca nabór</w:t>
            </w:r>
            <w:r w:rsidRPr="00AC427E">
              <w:rPr>
                <w:rFonts w:ascii="Calibri" w:hAnsi="Calibri" w:cs="Calibri"/>
                <w:noProof/>
                <w:webHidden/>
              </w:rPr>
              <w:tab/>
            </w:r>
            <w:r w:rsidRPr="00AC427E">
              <w:rPr>
                <w:rFonts w:ascii="Calibri" w:hAnsi="Calibri" w:cs="Calibri"/>
                <w:noProof/>
                <w:webHidden/>
              </w:rPr>
              <w:fldChar w:fldCharType="begin"/>
            </w:r>
            <w:r w:rsidRPr="00AC427E">
              <w:rPr>
                <w:rFonts w:ascii="Calibri" w:hAnsi="Calibri" w:cs="Calibri"/>
                <w:noProof/>
                <w:webHidden/>
              </w:rPr>
              <w:instrText xml:space="preserve"> PAGEREF _Toc191285504 \h </w:instrText>
            </w:r>
            <w:r w:rsidRPr="00AC427E">
              <w:rPr>
                <w:rFonts w:ascii="Calibri" w:hAnsi="Calibri" w:cs="Calibri"/>
                <w:noProof/>
                <w:webHidden/>
              </w:rPr>
            </w:r>
            <w:r w:rsidRPr="00AC427E">
              <w:rPr>
                <w:rFonts w:ascii="Calibri" w:hAnsi="Calibri" w:cs="Calibri"/>
                <w:noProof/>
                <w:webHidden/>
              </w:rPr>
              <w:fldChar w:fldCharType="separate"/>
            </w:r>
            <w:r w:rsidRPr="00AC427E">
              <w:rPr>
                <w:rFonts w:ascii="Calibri" w:hAnsi="Calibri" w:cs="Calibri"/>
                <w:noProof/>
                <w:webHidden/>
              </w:rPr>
              <w:t>6</w:t>
            </w:r>
            <w:r w:rsidRPr="00AC427E">
              <w:rPr>
                <w:rFonts w:ascii="Calibri" w:hAnsi="Calibri" w:cs="Calibri"/>
                <w:noProof/>
                <w:webHidden/>
              </w:rPr>
              <w:fldChar w:fldCharType="end"/>
            </w:r>
          </w:hyperlink>
        </w:p>
        <w:p w14:paraId="5424C920" w14:textId="77777777" w:rsidR="00AA5253" w:rsidRPr="00AC427E" w:rsidRDefault="00AA5253">
          <w:pPr>
            <w:pStyle w:val="Spistreci2"/>
            <w:tabs>
              <w:tab w:val="right" w:leader="dot" w:pos="10194"/>
            </w:tabs>
            <w:rPr>
              <w:rFonts w:ascii="Calibri" w:hAnsi="Calibri" w:cs="Calibri"/>
              <w:noProof/>
              <w:kern w:val="2"/>
              <w:sz w:val="24"/>
              <w:szCs w:val="24"/>
              <w14:ligatures w14:val="standardContextual"/>
            </w:rPr>
          </w:pPr>
          <w:hyperlink w:anchor="_Toc191285505" w:history="1">
            <w:r w:rsidRPr="00AC427E">
              <w:rPr>
                <w:rStyle w:val="Hipercze"/>
                <w:rFonts w:ascii="Calibri" w:hAnsi="Calibri" w:cs="Calibri"/>
                <w:noProof/>
                <w:color w:val="auto"/>
              </w:rPr>
              <w:t>B. Zakresy wsparcia na wdrażanie LSR, których dotyczy nabór wniosków o wsparcie</w:t>
            </w:r>
            <w:r w:rsidRPr="00AC427E">
              <w:rPr>
                <w:rFonts w:ascii="Calibri" w:hAnsi="Calibri" w:cs="Calibri"/>
                <w:noProof/>
                <w:webHidden/>
              </w:rPr>
              <w:tab/>
            </w:r>
            <w:r w:rsidRPr="00AC427E">
              <w:rPr>
                <w:rFonts w:ascii="Calibri" w:hAnsi="Calibri" w:cs="Calibri"/>
                <w:noProof/>
                <w:webHidden/>
              </w:rPr>
              <w:fldChar w:fldCharType="begin"/>
            </w:r>
            <w:r w:rsidRPr="00AC427E">
              <w:rPr>
                <w:rFonts w:ascii="Calibri" w:hAnsi="Calibri" w:cs="Calibri"/>
                <w:noProof/>
                <w:webHidden/>
              </w:rPr>
              <w:instrText xml:space="preserve"> PAGEREF _Toc191285505 \h </w:instrText>
            </w:r>
            <w:r w:rsidRPr="00AC427E">
              <w:rPr>
                <w:rFonts w:ascii="Calibri" w:hAnsi="Calibri" w:cs="Calibri"/>
                <w:noProof/>
                <w:webHidden/>
              </w:rPr>
            </w:r>
            <w:r w:rsidRPr="00AC427E">
              <w:rPr>
                <w:rFonts w:ascii="Calibri" w:hAnsi="Calibri" w:cs="Calibri"/>
                <w:noProof/>
                <w:webHidden/>
              </w:rPr>
              <w:fldChar w:fldCharType="separate"/>
            </w:r>
            <w:r w:rsidRPr="00AC427E">
              <w:rPr>
                <w:rFonts w:ascii="Calibri" w:hAnsi="Calibri" w:cs="Calibri"/>
                <w:noProof/>
                <w:webHidden/>
              </w:rPr>
              <w:t>6</w:t>
            </w:r>
            <w:r w:rsidRPr="00AC427E">
              <w:rPr>
                <w:rFonts w:ascii="Calibri" w:hAnsi="Calibri" w:cs="Calibri"/>
                <w:noProof/>
                <w:webHidden/>
              </w:rPr>
              <w:fldChar w:fldCharType="end"/>
            </w:r>
          </w:hyperlink>
        </w:p>
        <w:p w14:paraId="2244AB37" w14:textId="77777777" w:rsidR="00AA5253" w:rsidRPr="00AC427E" w:rsidRDefault="00AA5253">
          <w:pPr>
            <w:pStyle w:val="Spistreci2"/>
            <w:tabs>
              <w:tab w:val="right" w:leader="dot" w:pos="10194"/>
            </w:tabs>
            <w:rPr>
              <w:rFonts w:ascii="Calibri" w:hAnsi="Calibri" w:cs="Calibri"/>
              <w:noProof/>
              <w:kern w:val="2"/>
              <w:sz w:val="24"/>
              <w:szCs w:val="24"/>
              <w14:ligatures w14:val="standardContextual"/>
            </w:rPr>
          </w:pPr>
          <w:hyperlink w:anchor="_Toc191285506" w:history="1">
            <w:r w:rsidRPr="00AC427E">
              <w:rPr>
                <w:rStyle w:val="Hipercze"/>
                <w:rFonts w:ascii="Calibri" w:hAnsi="Calibri" w:cs="Calibri"/>
                <w:noProof/>
                <w:color w:val="auto"/>
              </w:rPr>
              <w:t>C. Typy projektów objęte naborem</w:t>
            </w:r>
            <w:r w:rsidRPr="00AC427E">
              <w:rPr>
                <w:rFonts w:ascii="Calibri" w:hAnsi="Calibri" w:cs="Calibri"/>
                <w:noProof/>
                <w:webHidden/>
              </w:rPr>
              <w:tab/>
            </w:r>
            <w:r w:rsidRPr="00AC427E">
              <w:rPr>
                <w:rFonts w:ascii="Calibri" w:hAnsi="Calibri" w:cs="Calibri"/>
                <w:noProof/>
                <w:webHidden/>
              </w:rPr>
              <w:fldChar w:fldCharType="begin"/>
            </w:r>
            <w:r w:rsidRPr="00AC427E">
              <w:rPr>
                <w:rFonts w:ascii="Calibri" w:hAnsi="Calibri" w:cs="Calibri"/>
                <w:noProof/>
                <w:webHidden/>
              </w:rPr>
              <w:instrText xml:space="preserve"> PAGEREF _Toc191285506 \h </w:instrText>
            </w:r>
            <w:r w:rsidRPr="00AC427E">
              <w:rPr>
                <w:rFonts w:ascii="Calibri" w:hAnsi="Calibri" w:cs="Calibri"/>
                <w:noProof/>
                <w:webHidden/>
              </w:rPr>
            </w:r>
            <w:r w:rsidRPr="00AC427E">
              <w:rPr>
                <w:rFonts w:ascii="Calibri" w:hAnsi="Calibri" w:cs="Calibri"/>
                <w:noProof/>
                <w:webHidden/>
              </w:rPr>
              <w:fldChar w:fldCharType="separate"/>
            </w:r>
            <w:r w:rsidRPr="00AC427E">
              <w:rPr>
                <w:rFonts w:ascii="Calibri" w:hAnsi="Calibri" w:cs="Calibri"/>
                <w:noProof/>
                <w:webHidden/>
              </w:rPr>
              <w:t>7</w:t>
            </w:r>
            <w:r w:rsidRPr="00AC427E">
              <w:rPr>
                <w:rFonts w:ascii="Calibri" w:hAnsi="Calibri" w:cs="Calibri"/>
                <w:noProof/>
                <w:webHidden/>
              </w:rPr>
              <w:fldChar w:fldCharType="end"/>
            </w:r>
          </w:hyperlink>
        </w:p>
        <w:p w14:paraId="3F69279C" w14:textId="77777777" w:rsidR="00AA5253" w:rsidRPr="00AC427E" w:rsidRDefault="00AA5253">
          <w:pPr>
            <w:pStyle w:val="Spistreci2"/>
            <w:tabs>
              <w:tab w:val="right" w:leader="dot" w:pos="10194"/>
            </w:tabs>
            <w:rPr>
              <w:rFonts w:ascii="Calibri" w:hAnsi="Calibri" w:cs="Calibri"/>
              <w:noProof/>
              <w:kern w:val="2"/>
              <w:sz w:val="24"/>
              <w:szCs w:val="24"/>
              <w14:ligatures w14:val="standardContextual"/>
            </w:rPr>
          </w:pPr>
          <w:hyperlink w:anchor="_Toc191285507" w:history="1">
            <w:r w:rsidRPr="00AC427E">
              <w:rPr>
                <w:rStyle w:val="Hipercze"/>
                <w:rFonts w:ascii="Calibri" w:hAnsi="Calibri" w:cs="Calibri"/>
                <w:noProof/>
                <w:color w:val="auto"/>
              </w:rPr>
              <w:t>D. Podmioty uprawnione do ubiegania się o dofinansowanie</w:t>
            </w:r>
            <w:r w:rsidRPr="00AC427E">
              <w:rPr>
                <w:rFonts w:ascii="Calibri" w:hAnsi="Calibri" w:cs="Calibri"/>
                <w:noProof/>
                <w:webHidden/>
              </w:rPr>
              <w:tab/>
            </w:r>
            <w:r w:rsidRPr="00AC427E">
              <w:rPr>
                <w:rFonts w:ascii="Calibri" w:hAnsi="Calibri" w:cs="Calibri"/>
                <w:noProof/>
                <w:webHidden/>
              </w:rPr>
              <w:fldChar w:fldCharType="begin"/>
            </w:r>
            <w:r w:rsidRPr="00AC427E">
              <w:rPr>
                <w:rFonts w:ascii="Calibri" w:hAnsi="Calibri" w:cs="Calibri"/>
                <w:noProof/>
                <w:webHidden/>
              </w:rPr>
              <w:instrText xml:space="preserve"> PAGEREF _Toc191285507 \h </w:instrText>
            </w:r>
            <w:r w:rsidRPr="00AC427E">
              <w:rPr>
                <w:rFonts w:ascii="Calibri" w:hAnsi="Calibri" w:cs="Calibri"/>
                <w:noProof/>
                <w:webHidden/>
              </w:rPr>
            </w:r>
            <w:r w:rsidRPr="00AC427E">
              <w:rPr>
                <w:rFonts w:ascii="Calibri" w:hAnsi="Calibri" w:cs="Calibri"/>
                <w:noProof/>
                <w:webHidden/>
              </w:rPr>
              <w:fldChar w:fldCharType="separate"/>
            </w:r>
            <w:r w:rsidRPr="00AC427E">
              <w:rPr>
                <w:rFonts w:ascii="Calibri" w:hAnsi="Calibri" w:cs="Calibri"/>
                <w:noProof/>
                <w:webHidden/>
              </w:rPr>
              <w:t>7</w:t>
            </w:r>
            <w:r w:rsidRPr="00AC427E">
              <w:rPr>
                <w:rFonts w:ascii="Calibri" w:hAnsi="Calibri" w:cs="Calibri"/>
                <w:noProof/>
                <w:webHidden/>
              </w:rPr>
              <w:fldChar w:fldCharType="end"/>
            </w:r>
          </w:hyperlink>
        </w:p>
        <w:p w14:paraId="40216237" w14:textId="77777777" w:rsidR="00AA5253" w:rsidRPr="00AC427E" w:rsidRDefault="00AA5253">
          <w:pPr>
            <w:pStyle w:val="Spistreci2"/>
            <w:tabs>
              <w:tab w:val="right" w:leader="dot" w:pos="10194"/>
            </w:tabs>
            <w:rPr>
              <w:rFonts w:ascii="Calibri" w:hAnsi="Calibri" w:cs="Calibri"/>
              <w:noProof/>
              <w:kern w:val="2"/>
              <w:sz w:val="24"/>
              <w:szCs w:val="24"/>
              <w14:ligatures w14:val="standardContextual"/>
            </w:rPr>
          </w:pPr>
          <w:hyperlink w:anchor="_Toc191285508" w:history="1">
            <w:r w:rsidRPr="00AC427E">
              <w:rPr>
                <w:rStyle w:val="Hipercze"/>
                <w:rFonts w:ascii="Calibri" w:hAnsi="Calibri" w:cs="Calibri"/>
                <w:noProof/>
                <w:color w:val="auto"/>
              </w:rPr>
              <w:t>E. Limit środków na udzielenie wsparcia na wdrażanie LSR w ramach naboru wniosków o wsparcie</w:t>
            </w:r>
            <w:r w:rsidRPr="00AC427E">
              <w:rPr>
                <w:rFonts w:ascii="Calibri" w:hAnsi="Calibri" w:cs="Calibri"/>
                <w:noProof/>
                <w:webHidden/>
              </w:rPr>
              <w:tab/>
            </w:r>
            <w:r w:rsidRPr="00AC427E">
              <w:rPr>
                <w:rFonts w:ascii="Calibri" w:hAnsi="Calibri" w:cs="Calibri"/>
                <w:noProof/>
                <w:webHidden/>
              </w:rPr>
              <w:fldChar w:fldCharType="begin"/>
            </w:r>
            <w:r w:rsidRPr="00AC427E">
              <w:rPr>
                <w:rFonts w:ascii="Calibri" w:hAnsi="Calibri" w:cs="Calibri"/>
                <w:noProof/>
                <w:webHidden/>
              </w:rPr>
              <w:instrText xml:space="preserve"> PAGEREF _Toc191285508 \h </w:instrText>
            </w:r>
            <w:r w:rsidRPr="00AC427E">
              <w:rPr>
                <w:rFonts w:ascii="Calibri" w:hAnsi="Calibri" w:cs="Calibri"/>
                <w:noProof/>
                <w:webHidden/>
              </w:rPr>
            </w:r>
            <w:r w:rsidRPr="00AC427E">
              <w:rPr>
                <w:rFonts w:ascii="Calibri" w:hAnsi="Calibri" w:cs="Calibri"/>
                <w:noProof/>
                <w:webHidden/>
              </w:rPr>
              <w:fldChar w:fldCharType="separate"/>
            </w:r>
            <w:r w:rsidRPr="00AC427E">
              <w:rPr>
                <w:rFonts w:ascii="Calibri" w:hAnsi="Calibri" w:cs="Calibri"/>
                <w:noProof/>
                <w:webHidden/>
              </w:rPr>
              <w:t>8</w:t>
            </w:r>
            <w:r w:rsidRPr="00AC427E">
              <w:rPr>
                <w:rFonts w:ascii="Calibri" w:hAnsi="Calibri" w:cs="Calibri"/>
                <w:noProof/>
                <w:webHidden/>
              </w:rPr>
              <w:fldChar w:fldCharType="end"/>
            </w:r>
          </w:hyperlink>
        </w:p>
        <w:p w14:paraId="5BC1A9F3" w14:textId="77777777" w:rsidR="00AA5253" w:rsidRPr="00AC427E" w:rsidRDefault="00AA5253">
          <w:pPr>
            <w:pStyle w:val="Spistreci2"/>
            <w:tabs>
              <w:tab w:val="right" w:leader="dot" w:pos="10194"/>
            </w:tabs>
            <w:rPr>
              <w:rFonts w:ascii="Calibri" w:hAnsi="Calibri" w:cs="Calibri"/>
              <w:noProof/>
              <w:kern w:val="2"/>
              <w:sz w:val="24"/>
              <w:szCs w:val="24"/>
              <w14:ligatures w14:val="standardContextual"/>
            </w:rPr>
          </w:pPr>
          <w:hyperlink w:anchor="_Toc191285509" w:history="1">
            <w:r w:rsidRPr="00AC427E">
              <w:rPr>
                <w:rStyle w:val="Hipercze"/>
                <w:rFonts w:ascii="Calibri" w:hAnsi="Calibri" w:cs="Calibri"/>
                <w:noProof/>
                <w:color w:val="auto"/>
              </w:rPr>
              <w:t>F. Maksymalny, dopuszczalny poziom wsparcia na wdrażanie LSR, kwota wsparcia na wdrażanie LSR, minimalna i maksymalna kwota wsparcia na wdrażanie LSR</w:t>
            </w:r>
            <w:r w:rsidRPr="00AC427E">
              <w:rPr>
                <w:rFonts w:ascii="Calibri" w:hAnsi="Calibri" w:cs="Calibri"/>
                <w:noProof/>
                <w:webHidden/>
              </w:rPr>
              <w:tab/>
            </w:r>
            <w:r w:rsidRPr="00AC427E">
              <w:rPr>
                <w:rFonts w:ascii="Calibri" w:hAnsi="Calibri" w:cs="Calibri"/>
                <w:noProof/>
                <w:webHidden/>
              </w:rPr>
              <w:fldChar w:fldCharType="begin"/>
            </w:r>
            <w:r w:rsidRPr="00AC427E">
              <w:rPr>
                <w:rFonts w:ascii="Calibri" w:hAnsi="Calibri" w:cs="Calibri"/>
                <w:noProof/>
                <w:webHidden/>
              </w:rPr>
              <w:instrText xml:space="preserve"> PAGEREF _Toc191285509 \h </w:instrText>
            </w:r>
            <w:r w:rsidRPr="00AC427E">
              <w:rPr>
                <w:rFonts w:ascii="Calibri" w:hAnsi="Calibri" w:cs="Calibri"/>
                <w:noProof/>
                <w:webHidden/>
              </w:rPr>
            </w:r>
            <w:r w:rsidRPr="00AC427E">
              <w:rPr>
                <w:rFonts w:ascii="Calibri" w:hAnsi="Calibri" w:cs="Calibri"/>
                <w:noProof/>
                <w:webHidden/>
              </w:rPr>
              <w:fldChar w:fldCharType="separate"/>
            </w:r>
            <w:r w:rsidRPr="00AC427E">
              <w:rPr>
                <w:rFonts w:ascii="Calibri" w:hAnsi="Calibri" w:cs="Calibri"/>
                <w:noProof/>
                <w:webHidden/>
              </w:rPr>
              <w:t>8</w:t>
            </w:r>
            <w:r w:rsidRPr="00AC427E">
              <w:rPr>
                <w:rFonts w:ascii="Calibri" w:hAnsi="Calibri" w:cs="Calibri"/>
                <w:noProof/>
                <w:webHidden/>
              </w:rPr>
              <w:fldChar w:fldCharType="end"/>
            </w:r>
          </w:hyperlink>
        </w:p>
        <w:p w14:paraId="2FA1C48B" w14:textId="77777777" w:rsidR="00AA5253" w:rsidRPr="00AC427E" w:rsidRDefault="00AA5253">
          <w:pPr>
            <w:pStyle w:val="Spistreci2"/>
            <w:tabs>
              <w:tab w:val="right" w:leader="dot" w:pos="10194"/>
            </w:tabs>
            <w:rPr>
              <w:rFonts w:ascii="Calibri" w:hAnsi="Calibri" w:cs="Calibri"/>
              <w:noProof/>
              <w:kern w:val="2"/>
              <w:sz w:val="24"/>
              <w:szCs w:val="24"/>
              <w14:ligatures w14:val="standardContextual"/>
            </w:rPr>
          </w:pPr>
          <w:hyperlink w:anchor="_Toc191285510" w:history="1">
            <w:r w:rsidRPr="00AC427E">
              <w:rPr>
                <w:rStyle w:val="Hipercze"/>
                <w:rFonts w:ascii="Calibri" w:hAnsi="Calibri" w:cs="Calibri"/>
                <w:noProof/>
                <w:color w:val="auto"/>
              </w:rPr>
              <w:t>G. Forma wsparcia na wdrażanie LSR</w:t>
            </w:r>
            <w:r w:rsidRPr="00AC427E">
              <w:rPr>
                <w:rFonts w:ascii="Calibri" w:hAnsi="Calibri" w:cs="Calibri"/>
                <w:noProof/>
                <w:webHidden/>
              </w:rPr>
              <w:tab/>
            </w:r>
            <w:r w:rsidRPr="00AC427E">
              <w:rPr>
                <w:rFonts w:ascii="Calibri" w:hAnsi="Calibri" w:cs="Calibri"/>
                <w:noProof/>
                <w:webHidden/>
              </w:rPr>
              <w:fldChar w:fldCharType="begin"/>
            </w:r>
            <w:r w:rsidRPr="00AC427E">
              <w:rPr>
                <w:rFonts w:ascii="Calibri" w:hAnsi="Calibri" w:cs="Calibri"/>
                <w:noProof/>
                <w:webHidden/>
              </w:rPr>
              <w:instrText xml:space="preserve"> PAGEREF _Toc191285510 \h </w:instrText>
            </w:r>
            <w:r w:rsidRPr="00AC427E">
              <w:rPr>
                <w:rFonts w:ascii="Calibri" w:hAnsi="Calibri" w:cs="Calibri"/>
                <w:noProof/>
                <w:webHidden/>
              </w:rPr>
            </w:r>
            <w:r w:rsidRPr="00AC427E">
              <w:rPr>
                <w:rFonts w:ascii="Calibri" w:hAnsi="Calibri" w:cs="Calibri"/>
                <w:noProof/>
                <w:webHidden/>
              </w:rPr>
              <w:fldChar w:fldCharType="separate"/>
            </w:r>
            <w:r w:rsidRPr="00AC427E">
              <w:rPr>
                <w:rFonts w:ascii="Calibri" w:hAnsi="Calibri" w:cs="Calibri"/>
                <w:noProof/>
                <w:webHidden/>
              </w:rPr>
              <w:t>8</w:t>
            </w:r>
            <w:r w:rsidRPr="00AC427E">
              <w:rPr>
                <w:rFonts w:ascii="Calibri" w:hAnsi="Calibri" w:cs="Calibri"/>
                <w:noProof/>
                <w:webHidden/>
              </w:rPr>
              <w:fldChar w:fldCharType="end"/>
            </w:r>
          </w:hyperlink>
        </w:p>
        <w:p w14:paraId="6BFDC63C" w14:textId="77777777" w:rsidR="00AA5253" w:rsidRPr="00AC427E" w:rsidRDefault="00AA5253">
          <w:pPr>
            <w:pStyle w:val="Spistreci2"/>
            <w:tabs>
              <w:tab w:val="right" w:leader="dot" w:pos="10194"/>
            </w:tabs>
            <w:rPr>
              <w:rFonts w:ascii="Calibri" w:hAnsi="Calibri" w:cs="Calibri"/>
              <w:noProof/>
              <w:kern w:val="2"/>
              <w:sz w:val="24"/>
              <w:szCs w:val="24"/>
              <w14:ligatures w14:val="standardContextual"/>
            </w:rPr>
          </w:pPr>
          <w:hyperlink w:anchor="_Toc191285511" w:history="1">
            <w:r w:rsidRPr="00AC427E">
              <w:rPr>
                <w:rStyle w:val="Hipercze"/>
                <w:rFonts w:ascii="Calibri" w:hAnsi="Calibri" w:cs="Calibri"/>
                <w:noProof/>
                <w:color w:val="auto"/>
              </w:rPr>
              <w:t>H. Termin składania wniosków o wsparcie</w:t>
            </w:r>
            <w:r w:rsidRPr="00AC427E">
              <w:rPr>
                <w:rFonts w:ascii="Calibri" w:hAnsi="Calibri" w:cs="Calibri"/>
                <w:noProof/>
                <w:webHidden/>
              </w:rPr>
              <w:tab/>
            </w:r>
            <w:r w:rsidRPr="00AC427E">
              <w:rPr>
                <w:rFonts w:ascii="Calibri" w:hAnsi="Calibri" w:cs="Calibri"/>
                <w:noProof/>
                <w:webHidden/>
              </w:rPr>
              <w:fldChar w:fldCharType="begin"/>
            </w:r>
            <w:r w:rsidRPr="00AC427E">
              <w:rPr>
                <w:rFonts w:ascii="Calibri" w:hAnsi="Calibri" w:cs="Calibri"/>
                <w:noProof/>
                <w:webHidden/>
              </w:rPr>
              <w:instrText xml:space="preserve"> PAGEREF _Toc191285511 \h </w:instrText>
            </w:r>
            <w:r w:rsidRPr="00AC427E">
              <w:rPr>
                <w:rFonts w:ascii="Calibri" w:hAnsi="Calibri" w:cs="Calibri"/>
                <w:noProof/>
                <w:webHidden/>
              </w:rPr>
            </w:r>
            <w:r w:rsidRPr="00AC427E">
              <w:rPr>
                <w:rFonts w:ascii="Calibri" w:hAnsi="Calibri" w:cs="Calibri"/>
                <w:noProof/>
                <w:webHidden/>
              </w:rPr>
              <w:fldChar w:fldCharType="separate"/>
            </w:r>
            <w:r w:rsidRPr="00AC427E">
              <w:rPr>
                <w:rFonts w:ascii="Calibri" w:hAnsi="Calibri" w:cs="Calibri"/>
                <w:noProof/>
                <w:webHidden/>
              </w:rPr>
              <w:t>8</w:t>
            </w:r>
            <w:r w:rsidRPr="00AC427E">
              <w:rPr>
                <w:rFonts w:ascii="Calibri" w:hAnsi="Calibri" w:cs="Calibri"/>
                <w:noProof/>
                <w:webHidden/>
              </w:rPr>
              <w:fldChar w:fldCharType="end"/>
            </w:r>
          </w:hyperlink>
        </w:p>
        <w:p w14:paraId="01AADF6A" w14:textId="77777777" w:rsidR="00AA5253" w:rsidRPr="00AC427E" w:rsidRDefault="00AA5253">
          <w:pPr>
            <w:pStyle w:val="Spistreci1"/>
            <w:rPr>
              <w:rFonts w:ascii="Calibri" w:hAnsi="Calibri" w:cs="Calibri"/>
              <w:noProof/>
              <w:kern w:val="2"/>
              <w:sz w:val="24"/>
              <w:szCs w:val="24"/>
              <w14:ligatures w14:val="standardContextual"/>
            </w:rPr>
          </w:pPr>
          <w:hyperlink w:anchor="_Toc191285512" w:history="1">
            <w:r w:rsidRPr="00AC427E">
              <w:rPr>
                <w:rStyle w:val="Hipercze"/>
                <w:rFonts w:ascii="Calibri" w:hAnsi="Calibri" w:cs="Calibri"/>
                <w:noProof/>
                <w:color w:val="auto"/>
              </w:rPr>
              <w:t>IV. ZASADY SKŁADANIA WNIOSKÓW W NABORZE</w:t>
            </w:r>
            <w:r w:rsidRPr="00AC427E">
              <w:rPr>
                <w:rFonts w:ascii="Calibri" w:hAnsi="Calibri" w:cs="Calibri"/>
                <w:noProof/>
                <w:webHidden/>
              </w:rPr>
              <w:tab/>
            </w:r>
            <w:r w:rsidRPr="00AC427E">
              <w:rPr>
                <w:rFonts w:ascii="Calibri" w:hAnsi="Calibri" w:cs="Calibri"/>
                <w:noProof/>
                <w:webHidden/>
              </w:rPr>
              <w:fldChar w:fldCharType="begin"/>
            </w:r>
            <w:r w:rsidRPr="00AC427E">
              <w:rPr>
                <w:rFonts w:ascii="Calibri" w:hAnsi="Calibri" w:cs="Calibri"/>
                <w:noProof/>
                <w:webHidden/>
              </w:rPr>
              <w:instrText xml:space="preserve"> PAGEREF _Toc191285512 \h </w:instrText>
            </w:r>
            <w:r w:rsidRPr="00AC427E">
              <w:rPr>
                <w:rFonts w:ascii="Calibri" w:hAnsi="Calibri" w:cs="Calibri"/>
                <w:noProof/>
                <w:webHidden/>
              </w:rPr>
            </w:r>
            <w:r w:rsidRPr="00AC427E">
              <w:rPr>
                <w:rFonts w:ascii="Calibri" w:hAnsi="Calibri" w:cs="Calibri"/>
                <w:noProof/>
                <w:webHidden/>
              </w:rPr>
              <w:fldChar w:fldCharType="separate"/>
            </w:r>
            <w:r w:rsidRPr="00AC427E">
              <w:rPr>
                <w:rFonts w:ascii="Calibri" w:hAnsi="Calibri" w:cs="Calibri"/>
                <w:noProof/>
                <w:webHidden/>
              </w:rPr>
              <w:t>9</w:t>
            </w:r>
            <w:r w:rsidRPr="00AC427E">
              <w:rPr>
                <w:rFonts w:ascii="Calibri" w:hAnsi="Calibri" w:cs="Calibri"/>
                <w:noProof/>
                <w:webHidden/>
              </w:rPr>
              <w:fldChar w:fldCharType="end"/>
            </w:r>
          </w:hyperlink>
        </w:p>
        <w:p w14:paraId="1349A37A" w14:textId="77777777" w:rsidR="00AA5253" w:rsidRPr="00AC427E" w:rsidRDefault="00AA5253">
          <w:pPr>
            <w:pStyle w:val="Spistreci2"/>
            <w:tabs>
              <w:tab w:val="right" w:leader="dot" w:pos="10194"/>
            </w:tabs>
            <w:rPr>
              <w:rFonts w:ascii="Calibri" w:hAnsi="Calibri" w:cs="Calibri"/>
              <w:noProof/>
              <w:kern w:val="2"/>
              <w:sz w:val="24"/>
              <w:szCs w:val="24"/>
              <w14:ligatures w14:val="standardContextual"/>
            </w:rPr>
          </w:pPr>
          <w:hyperlink w:anchor="_Toc191285513" w:history="1">
            <w:r w:rsidRPr="00AC427E">
              <w:rPr>
                <w:rStyle w:val="Hipercze"/>
                <w:rFonts w:ascii="Calibri" w:hAnsi="Calibri" w:cs="Calibri"/>
                <w:noProof/>
                <w:color w:val="auto"/>
              </w:rPr>
              <w:t>A. Sposób i forma składania wniosków o wsparcie na wdrażanie LSR</w:t>
            </w:r>
            <w:r w:rsidRPr="00AC427E">
              <w:rPr>
                <w:rFonts w:ascii="Calibri" w:hAnsi="Calibri" w:cs="Calibri"/>
                <w:noProof/>
                <w:webHidden/>
              </w:rPr>
              <w:tab/>
            </w:r>
            <w:r w:rsidRPr="00AC427E">
              <w:rPr>
                <w:rFonts w:ascii="Calibri" w:hAnsi="Calibri" w:cs="Calibri"/>
                <w:noProof/>
                <w:webHidden/>
              </w:rPr>
              <w:fldChar w:fldCharType="begin"/>
            </w:r>
            <w:r w:rsidRPr="00AC427E">
              <w:rPr>
                <w:rFonts w:ascii="Calibri" w:hAnsi="Calibri" w:cs="Calibri"/>
                <w:noProof/>
                <w:webHidden/>
              </w:rPr>
              <w:instrText xml:space="preserve"> PAGEREF _Toc191285513 \h </w:instrText>
            </w:r>
            <w:r w:rsidRPr="00AC427E">
              <w:rPr>
                <w:rFonts w:ascii="Calibri" w:hAnsi="Calibri" w:cs="Calibri"/>
                <w:noProof/>
                <w:webHidden/>
              </w:rPr>
            </w:r>
            <w:r w:rsidRPr="00AC427E">
              <w:rPr>
                <w:rFonts w:ascii="Calibri" w:hAnsi="Calibri" w:cs="Calibri"/>
                <w:noProof/>
                <w:webHidden/>
              </w:rPr>
              <w:fldChar w:fldCharType="separate"/>
            </w:r>
            <w:r w:rsidRPr="00AC427E">
              <w:rPr>
                <w:rFonts w:ascii="Calibri" w:hAnsi="Calibri" w:cs="Calibri"/>
                <w:noProof/>
                <w:webHidden/>
              </w:rPr>
              <w:t>9</w:t>
            </w:r>
            <w:r w:rsidRPr="00AC427E">
              <w:rPr>
                <w:rFonts w:ascii="Calibri" w:hAnsi="Calibri" w:cs="Calibri"/>
                <w:noProof/>
                <w:webHidden/>
              </w:rPr>
              <w:fldChar w:fldCharType="end"/>
            </w:r>
          </w:hyperlink>
        </w:p>
        <w:p w14:paraId="0B113B1E" w14:textId="77777777" w:rsidR="00AA5253" w:rsidRPr="00AC427E" w:rsidRDefault="00AA5253">
          <w:pPr>
            <w:pStyle w:val="Spistreci1"/>
            <w:rPr>
              <w:rFonts w:ascii="Calibri" w:hAnsi="Calibri" w:cs="Calibri"/>
              <w:noProof/>
              <w:kern w:val="2"/>
              <w:sz w:val="24"/>
              <w:szCs w:val="24"/>
              <w14:ligatures w14:val="standardContextual"/>
            </w:rPr>
          </w:pPr>
          <w:hyperlink w:anchor="_Toc191285514" w:history="1">
            <w:r w:rsidRPr="00AC427E">
              <w:rPr>
                <w:rStyle w:val="Hipercze"/>
                <w:rFonts w:ascii="Calibri" w:hAnsi="Calibri" w:cs="Calibri"/>
                <w:noProof/>
                <w:color w:val="auto"/>
              </w:rPr>
              <w:t>V. PROCEDURA UDZIELANIA DOFINANSOWANIA NA WDRAŻANIE LSR</w:t>
            </w:r>
            <w:r w:rsidRPr="00AC427E">
              <w:rPr>
                <w:rFonts w:ascii="Calibri" w:hAnsi="Calibri" w:cs="Calibri"/>
                <w:noProof/>
                <w:webHidden/>
              </w:rPr>
              <w:tab/>
            </w:r>
            <w:r w:rsidRPr="00AC427E">
              <w:rPr>
                <w:rFonts w:ascii="Calibri" w:hAnsi="Calibri" w:cs="Calibri"/>
                <w:noProof/>
                <w:webHidden/>
              </w:rPr>
              <w:fldChar w:fldCharType="begin"/>
            </w:r>
            <w:r w:rsidRPr="00AC427E">
              <w:rPr>
                <w:rFonts w:ascii="Calibri" w:hAnsi="Calibri" w:cs="Calibri"/>
                <w:noProof/>
                <w:webHidden/>
              </w:rPr>
              <w:instrText xml:space="preserve"> PAGEREF _Toc191285514 \h </w:instrText>
            </w:r>
            <w:r w:rsidRPr="00AC427E">
              <w:rPr>
                <w:rFonts w:ascii="Calibri" w:hAnsi="Calibri" w:cs="Calibri"/>
                <w:noProof/>
                <w:webHidden/>
              </w:rPr>
            </w:r>
            <w:r w:rsidRPr="00AC427E">
              <w:rPr>
                <w:rFonts w:ascii="Calibri" w:hAnsi="Calibri" w:cs="Calibri"/>
                <w:noProof/>
                <w:webHidden/>
              </w:rPr>
              <w:fldChar w:fldCharType="separate"/>
            </w:r>
            <w:r w:rsidRPr="00AC427E">
              <w:rPr>
                <w:rFonts w:ascii="Calibri" w:hAnsi="Calibri" w:cs="Calibri"/>
                <w:noProof/>
                <w:webHidden/>
              </w:rPr>
              <w:t>9</w:t>
            </w:r>
            <w:r w:rsidRPr="00AC427E">
              <w:rPr>
                <w:rFonts w:ascii="Calibri" w:hAnsi="Calibri" w:cs="Calibri"/>
                <w:noProof/>
                <w:webHidden/>
              </w:rPr>
              <w:fldChar w:fldCharType="end"/>
            </w:r>
          </w:hyperlink>
        </w:p>
        <w:p w14:paraId="2F15B66E" w14:textId="77777777" w:rsidR="00AA5253" w:rsidRPr="00AC427E" w:rsidRDefault="00AA5253">
          <w:pPr>
            <w:pStyle w:val="Spistreci2"/>
            <w:tabs>
              <w:tab w:val="right" w:leader="dot" w:pos="10194"/>
            </w:tabs>
            <w:rPr>
              <w:rFonts w:ascii="Calibri" w:hAnsi="Calibri" w:cs="Calibri"/>
              <w:noProof/>
              <w:kern w:val="2"/>
              <w:sz w:val="24"/>
              <w:szCs w:val="24"/>
              <w14:ligatures w14:val="standardContextual"/>
            </w:rPr>
          </w:pPr>
          <w:hyperlink w:anchor="_Toc191285515" w:history="1">
            <w:r w:rsidRPr="00AC427E">
              <w:rPr>
                <w:rStyle w:val="Hipercze"/>
                <w:rFonts w:ascii="Calibri" w:hAnsi="Calibri" w:cs="Calibri"/>
                <w:noProof/>
                <w:color w:val="auto"/>
              </w:rPr>
              <w:t>A. Ramowy opis procedury</w:t>
            </w:r>
            <w:r w:rsidRPr="00AC427E">
              <w:rPr>
                <w:rFonts w:ascii="Calibri" w:hAnsi="Calibri" w:cs="Calibri"/>
                <w:noProof/>
                <w:webHidden/>
              </w:rPr>
              <w:tab/>
            </w:r>
            <w:r w:rsidRPr="00AC427E">
              <w:rPr>
                <w:rFonts w:ascii="Calibri" w:hAnsi="Calibri" w:cs="Calibri"/>
                <w:noProof/>
                <w:webHidden/>
              </w:rPr>
              <w:fldChar w:fldCharType="begin"/>
            </w:r>
            <w:r w:rsidRPr="00AC427E">
              <w:rPr>
                <w:rFonts w:ascii="Calibri" w:hAnsi="Calibri" w:cs="Calibri"/>
                <w:noProof/>
                <w:webHidden/>
              </w:rPr>
              <w:instrText xml:space="preserve"> PAGEREF _Toc191285515 \h </w:instrText>
            </w:r>
            <w:r w:rsidRPr="00AC427E">
              <w:rPr>
                <w:rFonts w:ascii="Calibri" w:hAnsi="Calibri" w:cs="Calibri"/>
                <w:noProof/>
                <w:webHidden/>
              </w:rPr>
            </w:r>
            <w:r w:rsidRPr="00AC427E">
              <w:rPr>
                <w:rFonts w:ascii="Calibri" w:hAnsi="Calibri" w:cs="Calibri"/>
                <w:noProof/>
                <w:webHidden/>
              </w:rPr>
              <w:fldChar w:fldCharType="separate"/>
            </w:r>
            <w:r w:rsidRPr="00AC427E">
              <w:rPr>
                <w:rFonts w:ascii="Calibri" w:hAnsi="Calibri" w:cs="Calibri"/>
                <w:noProof/>
                <w:webHidden/>
              </w:rPr>
              <w:t>9</w:t>
            </w:r>
            <w:r w:rsidRPr="00AC427E">
              <w:rPr>
                <w:rFonts w:ascii="Calibri" w:hAnsi="Calibri" w:cs="Calibri"/>
                <w:noProof/>
                <w:webHidden/>
              </w:rPr>
              <w:fldChar w:fldCharType="end"/>
            </w:r>
          </w:hyperlink>
        </w:p>
        <w:p w14:paraId="6F046D34" w14:textId="77777777" w:rsidR="00AA5253" w:rsidRPr="00AC427E" w:rsidRDefault="00AA5253">
          <w:pPr>
            <w:pStyle w:val="Spistreci2"/>
            <w:tabs>
              <w:tab w:val="right" w:leader="dot" w:pos="10194"/>
            </w:tabs>
            <w:rPr>
              <w:rFonts w:ascii="Calibri" w:hAnsi="Calibri" w:cs="Calibri"/>
              <w:noProof/>
              <w:kern w:val="2"/>
              <w:sz w:val="24"/>
              <w:szCs w:val="24"/>
              <w14:ligatures w14:val="standardContextual"/>
            </w:rPr>
          </w:pPr>
          <w:hyperlink w:anchor="_Toc191285516" w:history="1">
            <w:r w:rsidRPr="00AC427E">
              <w:rPr>
                <w:rStyle w:val="Hipercze"/>
                <w:rFonts w:ascii="Calibri" w:hAnsi="Calibri" w:cs="Calibri"/>
                <w:noProof/>
                <w:color w:val="auto"/>
              </w:rPr>
              <w:t>B. Etapy postępowania z wnioskiem przez LGD</w:t>
            </w:r>
            <w:r w:rsidRPr="00AC427E">
              <w:rPr>
                <w:rFonts w:ascii="Calibri" w:hAnsi="Calibri" w:cs="Calibri"/>
                <w:noProof/>
                <w:webHidden/>
              </w:rPr>
              <w:tab/>
            </w:r>
            <w:r w:rsidRPr="00AC427E">
              <w:rPr>
                <w:rFonts w:ascii="Calibri" w:hAnsi="Calibri" w:cs="Calibri"/>
                <w:noProof/>
                <w:webHidden/>
              </w:rPr>
              <w:fldChar w:fldCharType="begin"/>
            </w:r>
            <w:r w:rsidRPr="00AC427E">
              <w:rPr>
                <w:rFonts w:ascii="Calibri" w:hAnsi="Calibri" w:cs="Calibri"/>
                <w:noProof/>
                <w:webHidden/>
              </w:rPr>
              <w:instrText xml:space="preserve"> PAGEREF _Toc191285516 \h </w:instrText>
            </w:r>
            <w:r w:rsidRPr="00AC427E">
              <w:rPr>
                <w:rFonts w:ascii="Calibri" w:hAnsi="Calibri" w:cs="Calibri"/>
                <w:noProof/>
                <w:webHidden/>
              </w:rPr>
            </w:r>
            <w:r w:rsidRPr="00AC427E">
              <w:rPr>
                <w:rFonts w:ascii="Calibri" w:hAnsi="Calibri" w:cs="Calibri"/>
                <w:noProof/>
                <w:webHidden/>
              </w:rPr>
              <w:fldChar w:fldCharType="separate"/>
            </w:r>
            <w:r w:rsidRPr="00AC427E">
              <w:rPr>
                <w:rFonts w:ascii="Calibri" w:hAnsi="Calibri" w:cs="Calibri"/>
                <w:noProof/>
                <w:webHidden/>
              </w:rPr>
              <w:t>10</w:t>
            </w:r>
            <w:r w:rsidRPr="00AC427E">
              <w:rPr>
                <w:rFonts w:ascii="Calibri" w:hAnsi="Calibri" w:cs="Calibri"/>
                <w:noProof/>
                <w:webHidden/>
              </w:rPr>
              <w:fldChar w:fldCharType="end"/>
            </w:r>
          </w:hyperlink>
        </w:p>
        <w:p w14:paraId="17DE5C87" w14:textId="77777777" w:rsidR="00AA5253" w:rsidRPr="00AC427E" w:rsidRDefault="00AA5253">
          <w:pPr>
            <w:pStyle w:val="Spistreci2"/>
            <w:tabs>
              <w:tab w:val="right" w:leader="dot" w:pos="10194"/>
            </w:tabs>
            <w:rPr>
              <w:rFonts w:ascii="Calibri" w:hAnsi="Calibri" w:cs="Calibri"/>
              <w:noProof/>
              <w:kern w:val="2"/>
              <w:sz w:val="24"/>
              <w:szCs w:val="24"/>
              <w14:ligatures w14:val="standardContextual"/>
            </w:rPr>
          </w:pPr>
          <w:hyperlink w:anchor="_Toc191285517" w:history="1">
            <w:r w:rsidRPr="00AC427E">
              <w:rPr>
                <w:rStyle w:val="Hipercze"/>
                <w:rFonts w:ascii="Calibri" w:hAnsi="Calibri" w:cs="Calibri"/>
                <w:noProof/>
                <w:color w:val="auto"/>
              </w:rPr>
              <w:t>C. Etapy postępowania z wnioskiem przez IZ FEP 2021-2027</w:t>
            </w:r>
            <w:r w:rsidRPr="00AC427E">
              <w:rPr>
                <w:rFonts w:ascii="Calibri" w:hAnsi="Calibri" w:cs="Calibri"/>
                <w:noProof/>
                <w:webHidden/>
              </w:rPr>
              <w:tab/>
            </w:r>
            <w:r w:rsidRPr="00AC427E">
              <w:rPr>
                <w:rFonts w:ascii="Calibri" w:hAnsi="Calibri" w:cs="Calibri"/>
                <w:noProof/>
                <w:webHidden/>
              </w:rPr>
              <w:fldChar w:fldCharType="begin"/>
            </w:r>
            <w:r w:rsidRPr="00AC427E">
              <w:rPr>
                <w:rFonts w:ascii="Calibri" w:hAnsi="Calibri" w:cs="Calibri"/>
                <w:noProof/>
                <w:webHidden/>
              </w:rPr>
              <w:instrText xml:space="preserve"> PAGEREF _Toc191285517 \h </w:instrText>
            </w:r>
            <w:r w:rsidRPr="00AC427E">
              <w:rPr>
                <w:rFonts w:ascii="Calibri" w:hAnsi="Calibri" w:cs="Calibri"/>
                <w:noProof/>
                <w:webHidden/>
              </w:rPr>
            </w:r>
            <w:r w:rsidRPr="00AC427E">
              <w:rPr>
                <w:rFonts w:ascii="Calibri" w:hAnsi="Calibri" w:cs="Calibri"/>
                <w:noProof/>
                <w:webHidden/>
              </w:rPr>
              <w:fldChar w:fldCharType="separate"/>
            </w:r>
            <w:r w:rsidRPr="00AC427E">
              <w:rPr>
                <w:rFonts w:ascii="Calibri" w:hAnsi="Calibri" w:cs="Calibri"/>
                <w:noProof/>
                <w:webHidden/>
              </w:rPr>
              <w:t>10</w:t>
            </w:r>
            <w:r w:rsidRPr="00AC427E">
              <w:rPr>
                <w:rFonts w:ascii="Calibri" w:hAnsi="Calibri" w:cs="Calibri"/>
                <w:noProof/>
                <w:webHidden/>
              </w:rPr>
              <w:fldChar w:fldCharType="end"/>
            </w:r>
          </w:hyperlink>
        </w:p>
        <w:p w14:paraId="48906B9A" w14:textId="77777777" w:rsidR="00AA5253" w:rsidRPr="00AC427E" w:rsidRDefault="00AA5253">
          <w:pPr>
            <w:pStyle w:val="Spistreci2"/>
            <w:tabs>
              <w:tab w:val="right" w:leader="dot" w:pos="10194"/>
            </w:tabs>
            <w:rPr>
              <w:rFonts w:ascii="Calibri" w:hAnsi="Calibri" w:cs="Calibri"/>
              <w:noProof/>
              <w:kern w:val="2"/>
              <w:sz w:val="24"/>
              <w:szCs w:val="24"/>
              <w14:ligatures w14:val="standardContextual"/>
            </w:rPr>
          </w:pPr>
          <w:hyperlink w:anchor="_Toc191285518" w:history="1">
            <w:r w:rsidRPr="00AC427E">
              <w:rPr>
                <w:rStyle w:val="Hipercze"/>
                <w:rFonts w:ascii="Calibri" w:hAnsi="Calibri" w:cs="Calibri"/>
                <w:noProof/>
                <w:color w:val="auto"/>
              </w:rPr>
              <w:t>D. Warunki udzielenia wsparcia na wdrażanie LSR</w:t>
            </w:r>
            <w:r w:rsidRPr="00AC427E">
              <w:rPr>
                <w:rFonts w:ascii="Calibri" w:hAnsi="Calibri" w:cs="Calibri"/>
                <w:noProof/>
                <w:webHidden/>
              </w:rPr>
              <w:tab/>
            </w:r>
            <w:r w:rsidRPr="00AC427E">
              <w:rPr>
                <w:rFonts w:ascii="Calibri" w:hAnsi="Calibri" w:cs="Calibri"/>
                <w:noProof/>
                <w:webHidden/>
              </w:rPr>
              <w:fldChar w:fldCharType="begin"/>
            </w:r>
            <w:r w:rsidRPr="00AC427E">
              <w:rPr>
                <w:rFonts w:ascii="Calibri" w:hAnsi="Calibri" w:cs="Calibri"/>
                <w:noProof/>
                <w:webHidden/>
              </w:rPr>
              <w:instrText xml:space="preserve"> PAGEREF _Toc191285518 \h </w:instrText>
            </w:r>
            <w:r w:rsidRPr="00AC427E">
              <w:rPr>
                <w:rFonts w:ascii="Calibri" w:hAnsi="Calibri" w:cs="Calibri"/>
                <w:noProof/>
                <w:webHidden/>
              </w:rPr>
            </w:r>
            <w:r w:rsidRPr="00AC427E">
              <w:rPr>
                <w:rFonts w:ascii="Calibri" w:hAnsi="Calibri" w:cs="Calibri"/>
                <w:noProof/>
                <w:webHidden/>
              </w:rPr>
              <w:fldChar w:fldCharType="separate"/>
            </w:r>
            <w:r w:rsidRPr="00AC427E">
              <w:rPr>
                <w:rFonts w:ascii="Calibri" w:hAnsi="Calibri" w:cs="Calibri"/>
                <w:noProof/>
                <w:webHidden/>
              </w:rPr>
              <w:t>11</w:t>
            </w:r>
            <w:r w:rsidRPr="00AC427E">
              <w:rPr>
                <w:rFonts w:ascii="Calibri" w:hAnsi="Calibri" w:cs="Calibri"/>
                <w:noProof/>
                <w:webHidden/>
              </w:rPr>
              <w:fldChar w:fldCharType="end"/>
            </w:r>
          </w:hyperlink>
        </w:p>
        <w:p w14:paraId="677CD480" w14:textId="77777777" w:rsidR="00AA5253" w:rsidRPr="00AC427E" w:rsidRDefault="00AA5253">
          <w:pPr>
            <w:pStyle w:val="Spistreci2"/>
            <w:tabs>
              <w:tab w:val="right" w:leader="dot" w:pos="10194"/>
            </w:tabs>
            <w:rPr>
              <w:rFonts w:ascii="Calibri" w:hAnsi="Calibri" w:cs="Calibri"/>
              <w:noProof/>
              <w:kern w:val="2"/>
              <w:sz w:val="24"/>
              <w:szCs w:val="24"/>
              <w14:ligatures w14:val="standardContextual"/>
            </w:rPr>
          </w:pPr>
          <w:hyperlink w:anchor="_Toc191285519" w:history="1">
            <w:r w:rsidRPr="00AC427E">
              <w:rPr>
                <w:rStyle w:val="Hipercze"/>
                <w:rFonts w:ascii="Calibri" w:hAnsi="Calibri" w:cs="Calibri"/>
                <w:noProof/>
                <w:color w:val="auto"/>
              </w:rPr>
              <w:t>E. Kryteria wyboru operacji</w:t>
            </w:r>
            <w:r w:rsidRPr="00AC427E">
              <w:rPr>
                <w:rFonts w:ascii="Calibri" w:hAnsi="Calibri" w:cs="Calibri"/>
                <w:noProof/>
                <w:webHidden/>
              </w:rPr>
              <w:tab/>
            </w:r>
            <w:r w:rsidRPr="00AC427E">
              <w:rPr>
                <w:rFonts w:ascii="Calibri" w:hAnsi="Calibri" w:cs="Calibri"/>
                <w:noProof/>
                <w:webHidden/>
              </w:rPr>
              <w:fldChar w:fldCharType="begin"/>
            </w:r>
            <w:r w:rsidRPr="00AC427E">
              <w:rPr>
                <w:rFonts w:ascii="Calibri" w:hAnsi="Calibri" w:cs="Calibri"/>
                <w:noProof/>
                <w:webHidden/>
              </w:rPr>
              <w:instrText xml:space="preserve"> PAGEREF _Toc191285519 \h </w:instrText>
            </w:r>
            <w:r w:rsidRPr="00AC427E">
              <w:rPr>
                <w:rFonts w:ascii="Calibri" w:hAnsi="Calibri" w:cs="Calibri"/>
                <w:noProof/>
                <w:webHidden/>
              </w:rPr>
            </w:r>
            <w:r w:rsidRPr="00AC427E">
              <w:rPr>
                <w:rFonts w:ascii="Calibri" w:hAnsi="Calibri" w:cs="Calibri"/>
                <w:noProof/>
                <w:webHidden/>
              </w:rPr>
              <w:fldChar w:fldCharType="separate"/>
            </w:r>
            <w:r w:rsidRPr="00AC427E">
              <w:rPr>
                <w:rFonts w:ascii="Calibri" w:hAnsi="Calibri" w:cs="Calibri"/>
                <w:noProof/>
                <w:webHidden/>
              </w:rPr>
              <w:t>11</w:t>
            </w:r>
            <w:r w:rsidRPr="00AC427E">
              <w:rPr>
                <w:rFonts w:ascii="Calibri" w:hAnsi="Calibri" w:cs="Calibri"/>
                <w:noProof/>
                <w:webHidden/>
              </w:rPr>
              <w:fldChar w:fldCharType="end"/>
            </w:r>
          </w:hyperlink>
        </w:p>
        <w:p w14:paraId="3AF11F5F" w14:textId="77777777" w:rsidR="00AA5253" w:rsidRPr="00AC427E" w:rsidRDefault="00AA5253">
          <w:pPr>
            <w:pStyle w:val="Spistreci2"/>
            <w:tabs>
              <w:tab w:val="right" w:leader="dot" w:pos="10194"/>
            </w:tabs>
            <w:rPr>
              <w:rFonts w:ascii="Calibri" w:hAnsi="Calibri" w:cs="Calibri"/>
              <w:noProof/>
              <w:kern w:val="2"/>
              <w:sz w:val="24"/>
              <w:szCs w:val="24"/>
              <w14:ligatures w14:val="standardContextual"/>
            </w:rPr>
          </w:pPr>
          <w:hyperlink w:anchor="_Toc191285520" w:history="1">
            <w:r w:rsidRPr="00AC427E">
              <w:rPr>
                <w:rStyle w:val="Hipercze"/>
                <w:rFonts w:ascii="Calibri" w:hAnsi="Calibri" w:cs="Calibri"/>
                <w:bCs/>
                <w:noProof/>
                <w:color w:val="auto"/>
              </w:rPr>
              <w:t>F. Informacja o dokumentach niezbędnych do udzielenia dofinansowania</w:t>
            </w:r>
            <w:r w:rsidRPr="00AC427E">
              <w:rPr>
                <w:rFonts w:ascii="Calibri" w:hAnsi="Calibri" w:cs="Calibri"/>
                <w:noProof/>
                <w:webHidden/>
              </w:rPr>
              <w:tab/>
            </w:r>
            <w:r w:rsidRPr="00AC427E">
              <w:rPr>
                <w:rFonts w:ascii="Calibri" w:hAnsi="Calibri" w:cs="Calibri"/>
                <w:noProof/>
                <w:webHidden/>
              </w:rPr>
              <w:fldChar w:fldCharType="begin"/>
            </w:r>
            <w:r w:rsidRPr="00AC427E">
              <w:rPr>
                <w:rFonts w:ascii="Calibri" w:hAnsi="Calibri" w:cs="Calibri"/>
                <w:noProof/>
                <w:webHidden/>
              </w:rPr>
              <w:instrText xml:space="preserve"> PAGEREF _Toc191285520 \h </w:instrText>
            </w:r>
            <w:r w:rsidRPr="00AC427E">
              <w:rPr>
                <w:rFonts w:ascii="Calibri" w:hAnsi="Calibri" w:cs="Calibri"/>
                <w:noProof/>
                <w:webHidden/>
              </w:rPr>
            </w:r>
            <w:r w:rsidRPr="00AC427E">
              <w:rPr>
                <w:rFonts w:ascii="Calibri" w:hAnsi="Calibri" w:cs="Calibri"/>
                <w:noProof/>
                <w:webHidden/>
              </w:rPr>
              <w:fldChar w:fldCharType="separate"/>
            </w:r>
            <w:r w:rsidRPr="00AC427E">
              <w:rPr>
                <w:rFonts w:ascii="Calibri" w:hAnsi="Calibri" w:cs="Calibri"/>
                <w:noProof/>
                <w:webHidden/>
              </w:rPr>
              <w:t>11</w:t>
            </w:r>
            <w:r w:rsidRPr="00AC427E">
              <w:rPr>
                <w:rFonts w:ascii="Calibri" w:hAnsi="Calibri" w:cs="Calibri"/>
                <w:noProof/>
                <w:webHidden/>
              </w:rPr>
              <w:fldChar w:fldCharType="end"/>
            </w:r>
          </w:hyperlink>
        </w:p>
        <w:p w14:paraId="4F4D566E" w14:textId="77777777" w:rsidR="00AA5253" w:rsidRPr="00AC427E" w:rsidRDefault="00AA5253">
          <w:pPr>
            <w:pStyle w:val="Spistreci1"/>
            <w:rPr>
              <w:rFonts w:ascii="Calibri" w:hAnsi="Calibri" w:cs="Calibri"/>
              <w:noProof/>
              <w:kern w:val="2"/>
              <w:sz w:val="24"/>
              <w:szCs w:val="24"/>
              <w14:ligatures w14:val="standardContextual"/>
            </w:rPr>
          </w:pPr>
          <w:hyperlink w:anchor="_Toc191285521" w:history="1">
            <w:r w:rsidRPr="00AC427E">
              <w:rPr>
                <w:rStyle w:val="Hipercze"/>
                <w:rFonts w:ascii="Calibri" w:hAnsi="Calibri" w:cs="Calibri"/>
                <w:noProof/>
                <w:color w:val="auto"/>
              </w:rPr>
              <w:t>VI. WARUNKI PRZYGOTOWANIA I REALIZACJI PROJEKTÓW</w:t>
            </w:r>
            <w:r w:rsidRPr="00AC427E">
              <w:rPr>
                <w:rFonts w:ascii="Calibri" w:hAnsi="Calibri" w:cs="Calibri"/>
                <w:noProof/>
                <w:webHidden/>
              </w:rPr>
              <w:tab/>
            </w:r>
            <w:r w:rsidRPr="00AC427E">
              <w:rPr>
                <w:rFonts w:ascii="Calibri" w:hAnsi="Calibri" w:cs="Calibri"/>
                <w:noProof/>
                <w:webHidden/>
              </w:rPr>
              <w:fldChar w:fldCharType="begin"/>
            </w:r>
            <w:r w:rsidRPr="00AC427E">
              <w:rPr>
                <w:rFonts w:ascii="Calibri" w:hAnsi="Calibri" w:cs="Calibri"/>
                <w:noProof/>
                <w:webHidden/>
              </w:rPr>
              <w:instrText xml:space="preserve"> PAGEREF _Toc191285521 \h </w:instrText>
            </w:r>
            <w:r w:rsidRPr="00AC427E">
              <w:rPr>
                <w:rFonts w:ascii="Calibri" w:hAnsi="Calibri" w:cs="Calibri"/>
                <w:noProof/>
                <w:webHidden/>
              </w:rPr>
            </w:r>
            <w:r w:rsidRPr="00AC427E">
              <w:rPr>
                <w:rFonts w:ascii="Calibri" w:hAnsi="Calibri" w:cs="Calibri"/>
                <w:noProof/>
                <w:webHidden/>
              </w:rPr>
              <w:fldChar w:fldCharType="separate"/>
            </w:r>
            <w:r w:rsidRPr="00AC427E">
              <w:rPr>
                <w:rFonts w:ascii="Calibri" w:hAnsi="Calibri" w:cs="Calibri"/>
                <w:noProof/>
                <w:webHidden/>
              </w:rPr>
              <w:t>13</w:t>
            </w:r>
            <w:r w:rsidRPr="00AC427E">
              <w:rPr>
                <w:rFonts w:ascii="Calibri" w:hAnsi="Calibri" w:cs="Calibri"/>
                <w:noProof/>
                <w:webHidden/>
              </w:rPr>
              <w:fldChar w:fldCharType="end"/>
            </w:r>
          </w:hyperlink>
        </w:p>
        <w:p w14:paraId="64F98869" w14:textId="77777777" w:rsidR="00AA5253" w:rsidRPr="00AC427E" w:rsidRDefault="00AA5253">
          <w:pPr>
            <w:pStyle w:val="Spistreci2"/>
            <w:tabs>
              <w:tab w:val="right" w:leader="dot" w:pos="10194"/>
            </w:tabs>
            <w:rPr>
              <w:rFonts w:ascii="Calibri" w:hAnsi="Calibri" w:cs="Calibri"/>
              <w:noProof/>
              <w:kern w:val="2"/>
              <w:sz w:val="24"/>
              <w:szCs w:val="24"/>
              <w14:ligatures w14:val="standardContextual"/>
            </w:rPr>
          </w:pPr>
          <w:hyperlink w:anchor="_Toc191285522" w:history="1">
            <w:r w:rsidRPr="00AC427E">
              <w:rPr>
                <w:rStyle w:val="Hipercze"/>
                <w:rFonts w:ascii="Calibri" w:hAnsi="Calibri" w:cs="Calibri"/>
                <w:noProof/>
                <w:color w:val="auto"/>
              </w:rPr>
              <w:t>A. Informacje ogólne</w:t>
            </w:r>
            <w:r w:rsidRPr="00AC427E">
              <w:rPr>
                <w:rFonts w:ascii="Calibri" w:hAnsi="Calibri" w:cs="Calibri"/>
                <w:noProof/>
                <w:webHidden/>
              </w:rPr>
              <w:tab/>
            </w:r>
            <w:r w:rsidRPr="00AC427E">
              <w:rPr>
                <w:rFonts w:ascii="Calibri" w:hAnsi="Calibri" w:cs="Calibri"/>
                <w:noProof/>
                <w:webHidden/>
              </w:rPr>
              <w:fldChar w:fldCharType="begin"/>
            </w:r>
            <w:r w:rsidRPr="00AC427E">
              <w:rPr>
                <w:rFonts w:ascii="Calibri" w:hAnsi="Calibri" w:cs="Calibri"/>
                <w:noProof/>
                <w:webHidden/>
              </w:rPr>
              <w:instrText xml:space="preserve"> PAGEREF _Toc191285522 \h </w:instrText>
            </w:r>
            <w:r w:rsidRPr="00AC427E">
              <w:rPr>
                <w:rFonts w:ascii="Calibri" w:hAnsi="Calibri" w:cs="Calibri"/>
                <w:noProof/>
                <w:webHidden/>
              </w:rPr>
            </w:r>
            <w:r w:rsidRPr="00AC427E">
              <w:rPr>
                <w:rFonts w:ascii="Calibri" w:hAnsi="Calibri" w:cs="Calibri"/>
                <w:noProof/>
                <w:webHidden/>
              </w:rPr>
              <w:fldChar w:fldCharType="separate"/>
            </w:r>
            <w:r w:rsidRPr="00AC427E">
              <w:rPr>
                <w:rFonts w:ascii="Calibri" w:hAnsi="Calibri" w:cs="Calibri"/>
                <w:noProof/>
                <w:webHidden/>
              </w:rPr>
              <w:t>13</w:t>
            </w:r>
            <w:r w:rsidRPr="00AC427E">
              <w:rPr>
                <w:rFonts w:ascii="Calibri" w:hAnsi="Calibri" w:cs="Calibri"/>
                <w:noProof/>
                <w:webHidden/>
              </w:rPr>
              <w:fldChar w:fldCharType="end"/>
            </w:r>
          </w:hyperlink>
        </w:p>
        <w:p w14:paraId="53F304CD" w14:textId="77777777" w:rsidR="00AA5253" w:rsidRPr="00AC427E" w:rsidRDefault="00AA5253">
          <w:pPr>
            <w:pStyle w:val="Spistreci2"/>
            <w:tabs>
              <w:tab w:val="right" w:leader="dot" w:pos="10194"/>
            </w:tabs>
            <w:rPr>
              <w:rFonts w:ascii="Calibri" w:hAnsi="Calibri" w:cs="Calibri"/>
              <w:noProof/>
              <w:kern w:val="2"/>
              <w:sz w:val="24"/>
              <w:szCs w:val="24"/>
              <w14:ligatures w14:val="standardContextual"/>
            </w:rPr>
          </w:pPr>
          <w:hyperlink w:anchor="_Toc191285523" w:history="1">
            <w:r w:rsidRPr="00AC427E">
              <w:rPr>
                <w:rStyle w:val="Hipercze"/>
                <w:rFonts w:ascii="Calibri" w:hAnsi="Calibri" w:cs="Calibri"/>
                <w:noProof/>
                <w:color w:val="auto"/>
              </w:rPr>
              <w:t>B. Wskaźniki produktu i rezultatu</w:t>
            </w:r>
            <w:r w:rsidRPr="00AC427E">
              <w:rPr>
                <w:rFonts w:ascii="Calibri" w:hAnsi="Calibri" w:cs="Calibri"/>
                <w:noProof/>
                <w:webHidden/>
              </w:rPr>
              <w:tab/>
            </w:r>
            <w:r w:rsidRPr="00AC427E">
              <w:rPr>
                <w:rFonts w:ascii="Calibri" w:hAnsi="Calibri" w:cs="Calibri"/>
                <w:noProof/>
                <w:webHidden/>
              </w:rPr>
              <w:fldChar w:fldCharType="begin"/>
            </w:r>
            <w:r w:rsidRPr="00AC427E">
              <w:rPr>
                <w:rFonts w:ascii="Calibri" w:hAnsi="Calibri" w:cs="Calibri"/>
                <w:noProof/>
                <w:webHidden/>
              </w:rPr>
              <w:instrText xml:space="preserve"> PAGEREF _Toc191285523 \h </w:instrText>
            </w:r>
            <w:r w:rsidRPr="00AC427E">
              <w:rPr>
                <w:rFonts w:ascii="Calibri" w:hAnsi="Calibri" w:cs="Calibri"/>
                <w:noProof/>
                <w:webHidden/>
              </w:rPr>
            </w:r>
            <w:r w:rsidRPr="00AC427E">
              <w:rPr>
                <w:rFonts w:ascii="Calibri" w:hAnsi="Calibri" w:cs="Calibri"/>
                <w:noProof/>
                <w:webHidden/>
              </w:rPr>
              <w:fldChar w:fldCharType="separate"/>
            </w:r>
            <w:r w:rsidRPr="00AC427E">
              <w:rPr>
                <w:rFonts w:ascii="Calibri" w:hAnsi="Calibri" w:cs="Calibri"/>
                <w:noProof/>
                <w:webHidden/>
              </w:rPr>
              <w:t>13</w:t>
            </w:r>
            <w:r w:rsidRPr="00AC427E">
              <w:rPr>
                <w:rFonts w:ascii="Calibri" w:hAnsi="Calibri" w:cs="Calibri"/>
                <w:noProof/>
                <w:webHidden/>
              </w:rPr>
              <w:fldChar w:fldCharType="end"/>
            </w:r>
          </w:hyperlink>
        </w:p>
        <w:p w14:paraId="2D0C1274" w14:textId="77777777" w:rsidR="00AA5253" w:rsidRPr="00AC427E" w:rsidRDefault="00AA5253">
          <w:pPr>
            <w:pStyle w:val="Spistreci2"/>
            <w:tabs>
              <w:tab w:val="right" w:leader="dot" w:pos="10194"/>
            </w:tabs>
            <w:rPr>
              <w:rFonts w:ascii="Calibri" w:hAnsi="Calibri" w:cs="Calibri"/>
              <w:noProof/>
              <w:kern w:val="2"/>
              <w:sz w:val="24"/>
              <w:szCs w:val="24"/>
              <w14:ligatures w14:val="standardContextual"/>
            </w:rPr>
          </w:pPr>
          <w:hyperlink w:anchor="_Toc191285524" w:history="1">
            <w:r w:rsidRPr="00AC427E">
              <w:rPr>
                <w:rStyle w:val="Hipercze"/>
                <w:rFonts w:ascii="Calibri" w:hAnsi="Calibri" w:cs="Calibri"/>
                <w:noProof/>
                <w:color w:val="auto"/>
              </w:rPr>
              <w:t>C. Wydatki kwalifikowalne w projekcie</w:t>
            </w:r>
            <w:r w:rsidRPr="00AC427E">
              <w:rPr>
                <w:rFonts w:ascii="Calibri" w:hAnsi="Calibri" w:cs="Calibri"/>
                <w:noProof/>
                <w:webHidden/>
              </w:rPr>
              <w:tab/>
            </w:r>
            <w:r w:rsidRPr="00AC427E">
              <w:rPr>
                <w:rFonts w:ascii="Calibri" w:hAnsi="Calibri" w:cs="Calibri"/>
                <w:noProof/>
                <w:webHidden/>
              </w:rPr>
              <w:fldChar w:fldCharType="begin"/>
            </w:r>
            <w:r w:rsidRPr="00AC427E">
              <w:rPr>
                <w:rFonts w:ascii="Calibri" w:hAnsi="Calibri" w:cs="Calibri"/>
                <w:noProof/>
                <w:webHidden/>
              </w:rPr>
              <w:instrText xml:space="preserve"> PAGEREF _Toc191285524 \h </w:instrText>
            </w:r>
            <w:r w:rsidRPr="00AC427E">
              <w:rPr>
                <w:rFonts w:ascii="Calibri" w:hAnsi="Calibri" w:cs="Calibri"/>
                <w:noProof/>
                <w:webHidden/>
              </w:rPr>
            </w:r>
            <w:r w:rsidRPr="00AC427E">
              <w:rPr>
                <w:rFonts w:ascii="Calibri" w:hAnsi="Calibri" w:cs="Calibri"/>
                <w:noProof/>
                <w:webHidden/>
              </w:rPr>
              <w:fldChar w:fldCharType="separate"/>
            </w:r>
            <w:r w:rsidRPr="00AC427E">
              <w:rPr>
                <w:rFonts w:ascii="Calibri" w:hAnsi="Calibri" w:cs="Calibri"/>
                <w:noProof/>
                <w:webHidden/>
              </w:rPr>
              <w:t>14</w:t>
            </w:r>
            <w:r w:rsidRPr="00AC427E">
              <w:rPr>
                <w:rFonts w:ascii="Calibri" w:hAnsi="Calibri" w:cs="Calibri"/>
                <w:noProof/>
                <w:webHidden/>
              </w:rPr>
              <w:fldChar w:fldCharType="end"/>
            </w:r>
          </w:hyperlink>
        </w:p>
        <w:p w14:paraId="432CA7C9" w14:textId="77777777" w:rsidR="00AA5253" w:rsidRPr="00AC427E" w:rsidRDefault="00AA5253">
          <w:pPr>
            <w:pStyle w:val="Spistreci2"/>
            <w:tabs>
              <w:tab w:val="right" w:leader="dot" w:pos="10194"/>
            </w:tabs>
            <w:rPr>
              <w:rFonts w:ascii="Calibri" w:hAnsi="Calibri" w:cs="Calibri"/>
              <w:noProof/>
              <w:kern w:val="2"/>
              <w:sz w:val="24"/>
              <w:szCs w:val="24"/>
              <w14:ligatures w14:val="standardContextual"/>
            </w:rPr>
          </w:pPr>
          <w:hyperlink w:anchor="_Toc191285525" w:history="1">
            <w:r w:rsidRPr="00AC427E">
              <w:rPr>
                <w:rStyle w:val="Hipercze"/>
                <w:rFonts w:ascii="Calibri" w:hAnsi="Calibri" w:cs="Calibri"/>
                <w:noProof/>
                <w:color w:val="auto"/>
              </w:rPr>
              <w:t>D</w:t>
            </w:r>
            <w:r w:rsidRPr="00AC427E">
              <w:rPr>
                <w:rStyle w:val="Hipercze"/>
                <w:rFonts w:ascii="Calibri" w:eastAsia="Calibri" w:hAnsi="Calibri" w:cs="Calibri"/>
                <w:noProof/>
                <w:color w:val="auto"/>
                <w:lang w:eastAsia="ja-JP"/>
              </w:rPr>
              <w:t>. Budżet i rozliczanie projektu</w:t>
            </w:r>
            <w:r w:rsidRPr="00AC427E">
              <w:rPr>
                <w:rFonts w:ascii="Calibri" w:hAnsi="Calibri" w:cs="Calibri"/>
                <w:noProof/>
                <w:webHidden/>
              </w:rPr>
              <w:tab/>
            </w:r>
            <w:r w:rsidRPr="00AC427E">
              <w:rPr>
                <w:rFonts w:ascii="Calibri" w:hAnsi="Calibri" w:cs="Calibri"/>
                <w:noProof/>
                <w:webHidden/>
              </w:rPr>
              <w:fldChar w:fldCharType="begin"/>
            </w:r>
            <w:r w:rsidRPr="00AC427E">
              <w:rPr>
                <w:rFonts w:ascii="Calibri" w:hAnsi="Calibri" w:cs="Calibri"/>
                <w:noProof/>
                <w:webHidden/>
              </w:rPr>
              <w:instrText xml:space="preserve"> PAGEREF _Toc191285525 \h </w:instrText>
            </w:r>
            <w:r w:rsidRPr="00AC427E">
              <w:rPr>
                <w:rFonts w:ascii="Calibri" w:hAnsi="Calibri" w:cs="Calibri"/>
                <w:noProof/>
                <w:webHidden/>
              </w:rPr>
            </w:r>
            <w:r w:rsidRPr="00AC427E">
              <w:rPr>
                <w:rFonts w:ascii="Calibri" w:hAnsi="Calibri" w:cs="Calibri"/>
                <w:noProof/>
                <w:webHidden/>
              </w:rPr>
              <w:fldChar w:fldCharType="separate"/>
            </w:r>
            <w:r w:rsidRPr="00AC427E">
              <w:rPr>
                <w:rFonts w:ascii="Calibri" w:hAnsi="Calibri" w:cs="Calibri"/>
                <w:noProof/>
                <w:webHidden/>
              </w:rPr>
              <w:t>15</w:t>
            </w:r>
            <w:r w:rsidRPr="00AC427E">
              <w:rPr>
                <w:rFonts w:ascii="Calibri" w:hAnsi="Calibri" w:cs="Calibri"/>
                <w:noProof/>
                <w:webHidden/>
              </w:rPr>
              <w:fldChar w:fldCharType="end"/>
            </w:r>
          </w:hyperlink>
        </w:p>
        <w:p w14:paraId="232D93FA" w14:textId="77777777" w:rsidR="00AA5253" w:rsidRPr="00AC427E" w:rsidRDefault="00AA5253">
          <w:pPr>
            <w:pStyle w:val="Spistreci2"/>
            <w:tabs>
              <w:tab w:val="right" w:leader="dot" w:pos="10194"/>
            </w:tabs>
            <w:rPr>
              <w:rFonts w:ascii="Calibri" w:hAnsi="Calibri" w:cs="Calibri"/>
              <w:noProof/>
              <w:kern w:val="2"/>
              <w:sz w:val="24"/>
              <w:szCs w:val="24"/>
              <w14:ligatures w14:val="standardContextual"/>
            </w:rPr>
          </w:pPr>
          <w:hyperlink w:anchor="_Toc191285526" w:history="1">
            <w:r w:rsidRPr="00AC427E">
              <w:rPr>
                <w:rStyle w:val="Hipercze"/>
                <w:rFonts w:ascii="Calibri" w:hAnsi="Calibri" w:cs="Calibri"/>
                <w:noProof/>
                <w:color w:val="auto"/>
              </w:rPr>
              <w:t>E</w:t>
            </w:r>
            <w:r w:rsidRPr="00AC427E">
              <w:rPr>
                <w:rStyle w:val="Hipercze"/>
                <w:rFonts w:ascii="Calibri" w:eastAsia="Calibri" w:hAnsi="Calibri" w:cs="Calibri"/>
                <w:noProof/>
                <w:color w:val="auto"/>
                <w:lang w:eastAsia="ja-JP"/>
              </w:rPr>
              <w:t>. Pomoc publiczna/ pomoc de minimis w projekcie</w:t>
            </w:r>
            <w:r w:rsidRPr="00AC427E">
              <w:rPr>
                <w:rFonts w:ascii="Calibri" w:hAnsi="Calibri" w:cs="Calibri"/>
                <w:noProof/>
                <w:webHidden/>
              </w:rPr>
              <w:tab/>
            </w:r>
            <w:r w:rsidRPr="00AC427E">
              <w:rPr>
                <w:rFonts w:ascii="Calibri" w:hAnsi="Calibri" w:cs="Calibri"/>
                <w:noProof/>
                <w:webHidden/>
              </w:rPr>
              <w:fldChar w:fldCharType="begin"/>
            </w:r>
            <w:r w:rsidRPr="00AC427E">
              <w:rPr>
                <w:rFonts w:ascii="Calibri" w:hAnsi="Calibri" w:cs="Calibri"/>
                <w:noProof/>
                <w:webHidden/>
              </w:rPr>
              <w:instrText xml:space="preserve"> PAGEREF _Toc191285526 \h </w:instrText>
            </w:r>
            <w:r w:rsidRPr="00AC427E">
              <w:rPr>
                <w:rFonts w:ascii="Calibri" w:hAnsi="Calibri" w:cs="Calibri"/>
                <w:noProof/>
                <w:webHidden/>
              </w:rPr>
            </w:r>
            <w:r w:rsidRPr="00AC427E">
              <w:rPr>
                <w:rFonts w:ascii="Calibri" w:hAnsi="Calibri" w:cs="Calibri"/>
                <w:noProof/>
                <w:webHidden/>
              </w:rPr>
              <w:fldChar w:fldCharType="separate"/>
            </w:r>
            <w:r w:rsidRPr="00AC427E">
              <w:rPr>
                <w:rFonts w:ascii="Calibri" w:hAnsi="Calibri" w:cs="Calibri"/>
                <w:noProof/>
                <w:webHidden/>
              </w:rPr>
              <w:t>16</w:t>
            </w:r>
            <w:r w:rsidRPr="00AC427E">
              <w:rPr>
                <w:rFonts w:ascii="Calibri" w:hAnsi="Calibri" w:cs="Calibri"/>
                <w:noProof/>
                <w:webHidden/>
              </w:rPr>
              <w:fldChar w:fldCharType="end"/>
            </w:r>
          </w:hyperlink>
        </w:p>
        <w:p w14:paraId="26929C03" w14:textId="77777777" w:rsidR="00AA5253" w:rsidRPr="00AC427E" w:rsidRDefault="00AA5253">
          <w:pPr>
            <w:pStyle w:val="Spistreci2"/>
            <w:tabs>
              <w:tab w:val="right" w:leader="dot" w:pos="10194"/>
            </w:tabs>
            <w:rPr>
              <w:rFonts w:ascii="Calibri" w:hAnsi="Calibri" w:cs="Calibri"/>
              <w:noProof/>
              <w:kern w:val="2"/>
              <w:sz w:val="24"/>
              <w:szCs w:val="24"/>
              <w14:ligatures w14:val="standardContextual"/>
            </w:rPr>
          </w:pPr>
          <w:hyperlink w:anchor="_Toc191285527" w:history="1">
            <w:r w:rsidRPr="00AC427E">
              <w:rPr>
                <w:rStyle w:val="Hipercze"/>
                <w:rFonts w:ascii="Calibri" w:hAnsi="Calibri" w:cs="Calibri"/>
                <w:noProof/>
                <w:color w:val="auto"/>
              </w:rPr>
              <w:t>F</w:t>
            </w:r>
            <w:r w:rsidRPr="00AC427E">
              <w:rPr>
                <w:rStyle w:val="Hipercze"/>
                <w:rFonts w:ascii="Calibri" w:eastAsia="Calibri" w:hAnsi="Calibri" w:cs="Calibri"/>
                <w:noProof/>
                <w:color w:val="auto"/>
                <w:lang w:eastAsia="ja-JP"/>
              </w:rPr>
              <w:t>. Partnerstwo</w:t>
            </w:r>
            <w:r w:rsidRPr="00AC427E">
              <w:rPr>
                <w:rFonts w:ascii="Calibri" w:hAnsi="Calibri" w:cs="Calibri"/>
                <w:noProof/>
                <w:webHidden/>
              </w:rPr>
              <w:tab/>
            </w:r>
            <w:r w:rsidRPr="00AC427E">
              <w:rPr>
                <w:rFonts w:ascii="Calibri" w:hAnsi="Calibri" w:cs="Calibri"/>
                <w:noProof/>
                <w:webHidden/>
              </w:rPr>
              <w:fldChar w:fldCharType="begin"/>
            </w:r>
            <w:r w:rsidRPr="00AC427E">
              <w:rPr>
                <w:rFonts w:ascii="Calibri" w:hAnsi="Calibri" w:cs="Calibri"/>
                <w:noProof/>
                <w:webHidden/>
              </w:rPr>
              <w:instrText xml:space="preserve"> PAGEREF _Toc191285527 \h </w:instrText>
            </w:r>
            <w:r w:rsidRPr="00AC427E">
              <w:rPr>
                <w:rFonts w:ascii="Calibri" w:hAnsi="Calibri" w:cs="Calibri"/>
                <w:noProof/>
                <w:webHidden/>
              </w:rPr>
            </w:r>
            <w:r w:rsidRPr="00AC427E">
              <w:rPr>
                <w:rFonts w:ascii="Calibri" w:hAnsi="Calibri" w:cs="Calibri"/>
                <w:noProof/>
                <w:webHidden/>
              </w:rPr>
              <w:fldChar w:fldCharType="separate"/>
            </w:r>
            <w:r w:rsidRPr="00AC427E">
              <w:rPr>
                <w:rFonts w:ascii="Calibri" w:hAnsi="Calibri" w:cs="Calibri"/>
                <w:noProof/>
                <w:webHidden/>
              </w:rPr>
              <w:t>16</w:t>
            </w:r>
            <w:r w:rsidRPr="00AC427E">
              <w:rPr>
                <w:rFonts w:ascii="Calibri" w:hAnsi="Calibri" w:cs="Calibri"/>
                <w:noProof/>
                <w:webHidden/>
              </w:rPr>
              <w:fldChar w:fldCharType="end"/>
            </w:r>
          </w:hyperlink>
        </w:p>
        <w:p w14:paraId="6177EFC9" w14:textId="77777777" w:rsidR="00AA5253" w:rsidRPr="00AC427E" w:rsidRDefault="00AA5253">
          <w:pPr>
            <w:pStyle w:val="Spistreci2"/>
            <w:tabs>
              <w:tab w:val="right" w:leader="dot" w:pos="10194"/>
            </w:tabs>
            <w:rPr>
              <w:rFonts w:ascii="Calibri" w:hAnsi="Calibri" w:cs="Calibri"/>
              <w:noProof/>
              <w:kern w:val="2"/>
              <w:sz w:val="24"/>
              <w:szCs w:val="24"/>
              <w14:ligatures w14:val="standardContextual"/>
            </w:rPr>
          </w:pPr>
          <w:hyperlink w:anchor="_Toc191285528" w:history="1">
            <w:r w:rsidRPr="00AC427E">
              <w:rPr>
                <w:rStyle w:val="Hipercze"/>
                <w:rFonts w:ascii="Calibri" w:hAnsi="Calibri" w:cs="Calibri"/>
                <w:noProof/>
                <w:color w:val="auto"/>
              </w:rPr>
              <w:t>G. Zasady horyzontalne i środowiskowe</w:t>
            </w:r>
            <w:r w:rsidRPr="00AC427E">
              <w:rPr>
                <w:rFonts w:ascii="Calibri" w:hAnsi="Calibri" w:cs="Calibri"/>
                <w:noProof/>
                <w:webHidden/>
              </w:rPr>
              <w:tab/>
            </w:r>
            <w:r w:rsidRPr="00AC427E">
              <w:rPr>
                <w:rFonts w:ascii="Calibri" w:hAnsi="Calibri" w:cs="Calibri"/>
                <w:noProof/>
                <w:webHidden/>
              </w:rPr>
              <w:fldChar w:fldCharType="begin"/>
            </w:r>
            <w:r w:rsidRPr="00AC427E">
              <w:rPr>
                <w:rFonts w:ascii="Calibri" w:hAnsi="Calibri" w:cs="Calibri"/>
                <w:noProof/>
                <w:webHidden/>
              </w:rPr>
              <w:instrText xml:space="preserve"> PAGEREF _Toc191285528 \h </w:instrText>
            </w:r>
            <w:r w:rsidRPr="00AC427E">
              <w:rPr>
                <w:rFonts w:ascii="Calibri" w:hAnsi="Calibri" w:cs="Calibri"/>
                <w:noProof/>
                <w:webHidden/>
              </w:rPr>
            </w:r>
            <w:r w:rsidRPr="00AC427E">
              <w:rPr>
                <w:rFonts w:ascii="Calibri" w:hAnsi="Calibri" w:cs="Calibri"/>
                <w:noProof/>
                <w:webHidden/>
              </w:rPr>
              <w:fldChar w:fldCharType="separate"/>
            </w:r>
            <w:r w:rsidRPr="00AC427E">
              <w:rPr>
                <w:rFonts w:ascii="Calibri" w:hAnsi="Calibri" w:cs="Calibri"/>
                <w:noProof/>
                <w:webHidden/>
              </w:rPr>
              <w:t>17</w:t>
            </w:r>
            <w:r w:rsidRPr="00AC427E">
              <w:rPr>
                <w:rFonts w:ascii="Calibri" w:hAnsi="Calibri" w:cs="Calibri"/>
                <w:noProof/>
                <w:webHidden/>
              </w:rPr>
              <w:fldChar w:fldCharType="end"/>
            </w:r>
          </w:hyperlink>
        </w:p>
        <w:p w14:paraId="5136E3E9" w14:textId="77777777" w:rsidR="00AA5253" w:rsidRPr="00AC427E" w:rsidRDefault="00AA5253">
          <w:pPr>
            <w:pStyle w:val="Spistreci1"/>
            <w:rPr>
              <w:rFonts w:ascii="Calibri" w:hAnsi="Calibri" w:cs="Calibri"/>
              <w:noProof/>
              <w:kern w:val="2"/>
              <w:sz w:val="24"/>
              <w:szCs w:val="24"/>
              <w14:ligatures w14:val="standardContextual"/>
            </w:rPr>
          </w:pPr>
          <w:hyperlink w:anchor="_Toc191285529" w:history="1">
            <w:r w:rsidRPr="00AC427E">
              <w:rPr>
                <w:rStyle w:val="Hipercze"/>
                <w:rFonts w:ascii="Calibri" w:hAnsi="Calibri" w:cs="Calibri"/>
                <w:noProof/>
                <w:color w:val="auto"/>
              </w:rPr>
              <w:t>VII. PROCEDURA UDZIELANIA WSPARCIA NA WDRAŻANIE LSR</w:t>
            </w:r>
            <w:r w:rsidRPr="00AC427E">
              <w:rPr>
                <w:rFonts w:ascii="Calibri" w:hAnsi="Calibri" w:cs="Calibri"/>
                <w:noProof/>
                <w:webHidden/>
              </w:rPr>
              <w:tab/>
            </w:r>
            <w:r w:rsidRPr="00AC427E">
              <w:rPr>
                <w:rFonts w:ascii="Calibri" w:hAnsi="Calibri" w:cs="Calibri"/>
                <w:noProof/>
                <w:webHidden/>
              </w:rPr>
              <w:fldChar w:fldCharType="begin"/>
            </w:r>
            <w:r w:rsidRPr="00AC427E">
              <w:rPr>
                <w:rFonts w:ascii="Calibri" w:hAnsi="Calibri" w:cs="Calibri"/>
                <w:noProof/>
                <w:webHidden/>
              </w:rPr>
              <w:instrText xml:space="preserve"> PAGEREF _Toc191285529 \h </w:instrText>
            </w:r>
            <w:r w:rsidRPr="00AC427E">
              <w:rPr>
                <w:rFonts w:ascii="Calibri" w:hAnsi="Calibri" w:cs="Calibri"/>
                <w:noProof/>
                <w:webHidden/>
              </w:rPr>
            </w:r>
            <w:r w:rsidRPr="00AC427E">
              <w:rPr>
                <w:rFonts w:ascii="Calibri" w:hAnsi="Calibri" w:cs="Calibri"/>
                <w:noProof/>
                <w:webHidden/>
              </w:rPr>
              <w:fldChar w:fldCharType="separate"/>
            </w:r>
            <w:r w:rsidRPr="00AC427E">
              <w:rPr>
                <w:rFonts w:ascii="Calibri" w:hAnsi="Calibri" w:cs="Calibri"/>
                <w:noProof/>
                <w:webHidden/>
              </w:rPr>
              <w:t>18</w:t>
            </w:r>
            <w:r w:rsidRPr="00AC427E">
              <w:rPr>
                <w:rFonts w:ascii="Calibri" w:hAnsi="Calibri" w:cs="Calibri"/>
                <w:noProof/>
                <w:webHidden/>
              </w:rPr>
              <w:fldChar w:fldCharType="end"/>
            </w:r>
          </w:hyperlink>
        </w:p>
        <w:p w14:paraId="41D23F15" w14:textId="77777777" w:rsidR="00AA5253" w:rsidRPr="00AC427E" w:rsidRDefault="00AA5253">
          <w:pPr>
            <w:pStyle w:val="Spistreci2"/>
            <w:tabs>
              <w:tab w:val="right" w:leader="dot" w:pos="10194"/>
            </w:tabs>
            <w:rPr>
              <w:rFonts w:ascii="Calibri" w:hAnsi="Calibri" w:cs="Calibri"/>
              <w:noProof/>
              <w:kern w:val="2"/>
              <w:sz w:val="24"/>
              <w:szCs w:val="24"/>
              <w14:ligatures w14:val="standardContextual"/>
            </w:rPr>
          </w:pPr>
          <w:hyperlink w:anchor="_Toc191285530" w:history="1">
            <w:r w:rsidRPr="00AC427E">
              <w:rPr>
                <w:rStyle w:val="Hipercze"/>
                <w:rFonts w:ascii="Calibri" w:hAnsi="Calibri" w:cs="Calibri"/>
                <w:noProof/>
                <w:color w:val="auto"/>
              </w:rPr>
              <w:t>A. Zakres, w jakim jest możliwe uzupełnianie lub poprawianie wniosków o wsparcie, oraz sposób, forma i termin złożenia uzupełnień i poprawek</w:t>
            </w:r>
            <w:r w:rsidRPr="00AC427E">
              <w:rPr>
                <w:rFonts w:ascii="Calibri" w:hAnsi="Calibri" w:cs="Calibri"/>
                <w:noProof/>
                <w:webHidden/>
              </w:rPr>
              <w:tab/>
            </w:r>
            <w:r w:rsidRPr="00AC427E">
              <w:rPr>
                <w:rFonts w:ascii="Calibri" w:hAnsi="Calibri" w:cs="Calibri"/>
                <w:noProof/>
                <w:webHidden/>
              </w:rPr>
              <w:fldChar w:fldCharType="begin"/>
            </w:r>
            <w:r w:rsidRPr="00AC427E">
              <w:rPr>
                <w:rFonts w:ascii="Calibri" w:hAnsi="Calibri" w:cs="Calibri"/>
                <w:noProof/>
                <w:webHidden/>
              </w:rPr>
              <w:instrText xml:space="preserve"> PAGEREF _Toc191285530 \h </w:instrText>
            </w:r>
            <w:r w:rsidRPr="00AC427E">
              <w:rPr>
                <w:rFonts w:ascii="Calibri" w:hAnsi="Calibri" w:cs="Calibri"/>
                <w:noProof/>
                <w:webHidden/>
              </w:rPr>
            </w:r>
            <w:r w:rsidRPr="00AC427E">
              <w:rPr>
                <w:rFonts w:ascii="Calibri" w:hAnsi="Calibri" w:cs="Calibri"/>
                <w:noProof/>
                <w:webHidden/>
              </w:rPr>
              <w:fldChar w:fldCharType="separate"/>
            </w:r>
            <w:r w:rsidRPr="00AC427E">
              <w:rPr>
                <w:rFonts w:ascii="Calibri" w:hAnsi="Calibri" w:cs="Calibri"/>
                <w:noProof/>
                <w:webHidden/>
              </w:rPr>
              <w:t>18</w:t>
            </w:r>
            <w:r w:rsidRPr="00AC427E">
              <w:rPr>
                <w:rFonts w:ascii="Calibri" w:hAnsi="Calibri" w:cs="Calibri"/>
                <w:noProof/>
                <w:webHidden/>
              </w:rPr>
              <w:fldChar w:fldCharType="end"/>
            </w:r>
          </w:hyperlink>
        </w:p>
        <w:p w14:paraId="39CACF83" w14:textId="77777777" w:rsidR="00AA5253" w:rsidRPr="00AC427E" w:rsidRDefault="00AA5253">
          <w:pPr>
            <w:pStyle w:val="Spistreci2"/>
            <w:tabs>
              <w:tab w:val="right" w:leader="dot" w:pos="10194"/>
            </w:tabs>
            <w:rPr>
              <w:rFonts w:ascii="Calibri" w:hAnsi="Calibri" w:cs="Calibri"/>
              <w:noProof/>
              <w:kern w:val="2"/>
              <w:sz w:val="24"/>
              <w:szCs w:val="24"/>
              <w14:ligatures w14:val="standardContextual"/>
            </w:rPr>
          </w:pPr>
          <w:hyperlink w:anchor="_Toc191285531" w:history="1">
            <w:r w:rsidRPr="00AC427E">
              <w:rPr>
                <w:rStyle w:val="Hipercze"/>
                <w:rFonts w:ascii="Calibri" w:hAnsi="Calibri" w:cs="Calibri"/>
                <w:noProof/>
                <w:color w:val="auto"/>
              </w:rPr>
              <w:t>B. Sposób wymiany korespondencji między wnioskodawcą a LGD i IZ FEP 2021-2027</w:t>
            </w:r>
            <w:r w:rsidRPr="00AC427E">
              <w:rPr>
                <w:rFonts w:ascii="Calibri" w:hAnsi="Calibri" w:cs="Calibri"/>
                <w:noProof/>
                <w:webHidden/>
              </w:rPr>
              <w:tab/>
            </w:r>
            <w:r w:rsidRPr="00AC427E">
              <w:rPr>
                <w:rFonts w:ascii="Calibri" w:hAnsi="Calibri" w:cs="Calibri"/>
                <w:noProof/>
                <w:webHidden/>
              </w:rPr>
              <w:fldChar w:fldCharType="begin"/>
            </w:r>
            <w:r w:rsidRPr="00AC427E">
              <w:rPr>
                <w:rFonts w:ascii="Calibri" w:hAnsi="Calibri" w:cs="Calibri"/>
                <w:noProof/>
                <w:webHidden/>
              </w:rPr>
              <w:instrText xml:space="preserve"> PAGEREF _Toc191285531 \h </w:instrText>
            </w:r>
            <w:r w:rsidRPr="00AC427E">
              <w:rPr>
                <w:rFonts w:ascii="Calibri" w:hAnsi="Calibri" w:cs="Calibri"/>
                <w:noProof/>
                <w:webHidden/>
              </w:rPr>
            </w:r>
            <w:r w:rsidRPr="00AC427E">
              <w:rPr>
                <w:rFonts w:ascii="Calibri" w:hAnsi="Calibri" w:cs="Calibri"/>
                <w:noProof/>
                <w:webHidden/>
              </w:rPr>
              <w:fldChar w:fldCharType="separate"/>
            </w:r>
            <w:r w:rsidRPr="00AC427E">
              <w:rPr>
                <w:rFonts w:ascii="Calibri" w:hAnsi="Calibri" w:cs="Calibri"/>
                <w:noProof/>
                <w:webHidden/>
              </w:rPr>
              <w:t>19</w:t>
            </w:r>
            <w:r w:rsidRPr="00AC427E">
              <w:rPr>
                <w:rFonts w:ascii="Calibri" w:hAnsi="Calibri" w:cs="Calibri"/>
                <w:noProof/>
                <w:webHidden/>
              </w:rPr>
              <w:fldChar w:fldCharType="end"/>
            </w:r>
          </w:hyperlink>
        </w:p>
        <w:p w14:paraId="3487A7FC" w14:textId="77777777" w:rsidR="00AA5253" w:rsidRPr="00AC427E" w:rsidRDefault="00AA5253">
          <w:pPr>
            <w:pStyle w:val="Spistreci1"/>
            <w:rPr>
              <w:rFonts w:ascii="Calibri" w:hAnsi="Calibri" w:cs="Calibri"/>
              <w:noProof/>
              <w:kern w:val="2"/>
              <w:sz w:val="24"/>
              <w:szCs w:val="24"/>
              <w14:ligatures w14:val="standardContextual"/>
            </w:rPr>
          </w:pPr>
          <w:hyperlink w:anchor="_Toc191285532" w:history="1">
            <w:r w:rsidRPr="00AC427E">
              <w:rPr>
                <w:rStyle w:val="Hipercze"/>
                <w:rFonts w:ascii="Calibri" w:hAnsi="Calibri" w:cs="Calibri"/>
                <w:noProof/>
                <w:color w:val="auto"/>
              </w:rPr>
              <w:t>VIII. UMOWA O DOFINANSOWANIE PROJEKTU</w:t>
            </w:r>
            <w:r w:rsidRPr="00AC427E">
              <w:rPr>
                <w:rFonts w:ascii="Calibri" w:hAnsi="Calibri" w:cs="Calibri"/>
                <w:noProof/>
                <w:webHidden/>
              </w:rPr>
              <w:tab/>
            </w:r>
            <w:r w:rsidRPr="00AC427E">
              <w:rPr>
                <w:rFonts w:ascii="Calibri" w:hAnsi="Calibri" w:cs="Calibri"/>
                <w:noProof/>
                <w:webHidden/>
              </w:rPr>
              <w:fldChar w:fldCharType="begin"/>
            </w:r>
            <w:r w:rsidRPr="00AC427E">
              <w:rPr>
                <w:rFonts w:ascii="Calibri" w:hAnsi="Calibri" w:cs="Calibri"/>
                <w:noProof/>
                <w:webHidden/>
              </w:rPr>
              <w:instrText xml:space="preserve"> PAGEREF _Toc191285532 \h </w:instrText>
            </w:r>
            <w:r w:rsidRPr="00AC427E">
              <w:rPr>
                <w:rFonts w:ascii="Calibri" w:hAnsi="Calibri" w:cs="Calibri"/>
                <w:noProof/>
                <w:webHidden/>
              </w:rPr>
            </w:r>
            <w:r w:rsidRPr="00AC427E">
              <w:rPr>
                <w:rFonts w:ascii="Calibri" w:hAnsi="Calibri" w:cs="Calibri"/>
                <w:noProof/>
                <w:webHidden/>
              </w:rPr>
              <w:fldChar w:fldCharType="separate"/>
            </w:r>
            <w:r w:rsidRPr="00AC427E">
              <w:rPr>
                <w:rFonts w:ascii="Calibri" w:hAnsi="Calibri" w:cs="Calibri"/>
                <w:noProof/>
                <w:webHidden/>
              </w:rPr>
              <w:t>19</w:t>
            </w:r>
            <w:r w:rsidRPr="00AC427E">
              <w:rPr>
                <w:rFonts w:ascii="Calibri" w:hAnsi="Calibri" w:cs="Calibri"/>
                <w:noProof/>
                <w:webHidden/>
              </w:rPr>
              <w:fldChar w:fldCharType="end"/>
            </w:r>
          </w:hyperlink>
        </w:p>
        <w:p w14:paraId="53444EC1" w14:textId="77777777" w:rsidR="00AA5253" w:rsidRPr="00AC427E" w:rsidRDefault="00AA5253">
          <w:pPr>
            <w:pStyle w:val="Spistreci2"/>
            <w:tabs>
              <w:tab w:val="right" w:leader="dot" w:pos="10194"/>
            </w:tabs>
            <w:rPr>
              <w:rFonts w:ascii="Calibri" w:hAnsi="Calibri" w:cs="Calibri"/>
              <w:noProof/>
              <w:kern w:val="2"/>
              <w:sz w:val="24"/>
              <w:szCs w:val="24"/>
              <w14:ligatures w14:val="standardContextual"/>
            </w:rPr>
          </w:pPr>
          <w:hyperlink w:anchor="_Toc191285533" w:history="1">
            <w:r w:rsidRPr="00AC427E">
              <w:rPr>
                <w:rStyle w:val="Hipercze"/>
                <w:rFonts w:ascii="Calibri" w:hAnsi="Calibri" w:cs="Calibri"/>
                <w:noProof/>
                <w:color w:val="auto"/>
              </w:rPr>
              <w:t>A. Informacje ogólne</w:t>
            </w:r>
            <w:r w:rsidRPr="00AC427E">
              <w:rPr>
                <w:rFonts w:ascii="Calibri" w:hAnsi="Calibri" w:cs="Calibri"/>
                <w:noProof/>
                <w:webHidden/>
              </w:rPr>
              <w:tab/>
            </w:r>
            <w:r w:rsidRPr="00AC427E">
              <w:rPr>
                <w:rFonts w:ascii="Calibri" w:hAnsi="Calibri" w:cs="Calibri"/>
                <w:noProof/>
                <w:webHidden/>
              </w:rPr>
              <w:fldChar w:fldCharType="begin"/>
            </w:r>
            <w:r w:rsidRPr="00AC427E">
              <w:rPr>
                <w:rFonts w:ascii="Calibri" w:hAnsi="Calibri" w:cs="Calibri"/>
                <w:noProof/>
                <w:webHidden/>
              </w:rPr>
              <w:instrText xml:space="preserve"> PAGEREF _Toc191285533 \h </w:instrText>
            </w:r>
            <w:r w:rsidRPr="00AC427E">
              <w:rPr>
                <w:rFonts w:ascii="Calibri" w:hAnsi="Calibri" w:cs="Calibri"/>
                <w:noProof/>
                <w:webHidden/>
              </w:rPr>
            </w:r>
            <w:r w:rsidRPr="00AC427E">
              <w:rPr>
                <w:rFonts w:ascii="Calibri" w:hAnsi="Calibri" w:cs="Calibri"/>
                <w:noProof/>
                <w:webHidden/>
              </w:rPr>
              <w:fldChar w:fldCharType="separate"/>
            </w:r>
            <w:r w:rsidRPr="00AC427E">
              <w:rPr>
                <w:rFonts w:ascii="Calibri" w:hAnsi="Calibri" w:cs="Calibri"/>
                <w:noProof/>
                <w:webHidden/>
              </w:rPr>
              <w:t>19</w:t>
            </w:r>
            <w:r w:rsidRPr="00AC427E">
              <w:rPr>
                <w:rFonts w:ascii="Calibri" w:hAnsi="Calibri" w:cs="Calibri"/>
                <w:noProof/>
                <w:webHidden/>
              </w:rPr>
              <w:fldChar w:fldCharType="end"/>
            </w:r>
          </w:hyperlink>
        </w:p>
        <w:p w14:paraId="7E8E24A4" w14:textId="77777777" w:rsidR="00AA5253" w:rsidRPr="00AC427E" w:rsidRDefault="00AA5253">
          <w:pPr>
            <w:pStyle w:val="Spistreci2"/>
            <w:tabs>
              <w:tab w:val="right" w:leader="dot" w:pos="10194"/>
            </w:tabs>
            <w:rPr>
              <w:rFonts w:ascii="Calibri" w:hAnsi="Calibri" w:cs="Calibri"/>
              <w:noProof/>
              <w:kern w:val="2"/>
              <w:sz w:val="24"/>
              <w:szCs w:val="24"/>
              <w14:ligatures w14:val="standardContextual"/>
            </w:rPr>
          </w:pPr>
          <w:hyperlink w:anchor="_Toc191285534" w:history="1">
            <w:r w:rsidRPr="00AC427E">
              <w:rPr>
                <w:rStyle w:val="Hipercze"/>
                <w:rFonts w:ascii="Calibri" w:hAnsi="Calibri" w:cs="Calibri"/>
                <w:noProof/>
                <w:color w:val="auto"/>
              </w:rPr>
              <w:t>B. Wzór umowy o dofinansowanie projektu</w:t>
            </w:r>
            <w:r w:rsidRPr="00AC427E">
              <w:rPr>
                <w:rFonts w:ascii="Calibri" w:hAnsi="Calibri" w:cs="Calibri"/>
                <w:noProof/>
                <w:webHidden/>
              </w:rPr>
              <w:tab/>
            </w:r>
            <w:r w:rsidRPr="00AC427E">
              <w:rPr>
                <w:rFonts w:ascii="Calibri" w:hAnsi="Calibri" w:cs="Calibri"/>
                <w:noProof/>
                <w:webHidden/>
              </w:rPr>
              <w:fldChar w:fldCharType="begin"/>
            </w:r>
            <w:r w:rsidRPr="00AC427E">
              <w:rPr>
                <w:rFonts w:ascii="Calibri" w:hAnsi="Calibri" w:cs="Calibri"/>
                <w:noProof/>
                <w:webHidden/>
              </w:rPr>
              <w:instrText xml:space="preserve"> PAGEREF _Toc191285534 \h </w:instrText>
            </w:r>
            <w:r w:rsidRPr="00AC427E">
              <w:rPr>
                <w:rFonts w:ascii="Calibri" w:hAnsi="Calibri" w:cs="Calibri"/>
                <w:noProof/>
                <w:webHidden/>
              </w:rPr>
            </w:r>
            <w:r w:rsidRPr="00AC427E">
              <w:rPr>
                <w:rFonts w:ascii="Calibri" w:hAnsi="Calibri" w:cs="Calibri"/>
                <w:noProof/>
                <w:webHidden/>
              </w:rPr>
              <w:fldChar w:fldCharType="separate"/>
            </w:r>
            <w:r w:rsidRPr="00AC427E">
              <w:rPr>
                <w:rFonts w:ascii="Calibri" w:hAnsi="Calibri" w:cs="Calibri"/>
                <w:noProof/>
                <w:webHidden/>
              </w:rPr>
              <w:t>20</w:t>
            </w:r>
            <w:r w:rsidRPr="00AC427E">
              <w:rPr>
                <w:rFonts w:ascii="Calibri" w:hAnsi="Calibri" w:cs="Calibri"/>
                <w:noProof/>
                <w:webHidden/>
              </w:rPr>
              <w:fldChar w:fldCharType="end"/>
            </w:r>
          </w:hyperlink>
        </w:p>
        <w:p w14:paraId="2E20A250" w14:textId="77777777" w:rsidR="00AA5253" w:rsidRPr="00AC427E" w:rsidRDefault="00AA5253">
          <w:pPr>
            <w:pStyle w:val="Spistreci2"/>
            <w:tabs>
              <w:tab w:val="right" w:leader="dot" w:pos="10194"/>
            </w:tabs>
            <w:rPr>
              <w:rFonts w:ascii="Calibri" w:hAnsi="Calibri" w:cs="Calibri"/>
              <w:noProof/>
              <w:kern w:val="2"/>
              <w:sz w:val="24"/>
              <w:szCs w:val="24"/>
              <w14:ligatures w14:val="standardContextual"/>
            </w:rPr>
          </w:pPr>
          <w:hyperlink w:anchor="_Toc191285535" w:history="1">
            <w:r w:rsidRPr="00AC427E">
              <w:rPr>
                <w:rStyle w:val="Hipercze"/>
                <w:rFonts w:ascii="Calibri" w:hAnsi="Calibri" w:cs="Calibri"/>
                <w:noProof/>
                <w:color w:val="auto"/>
              </w:rPr>
              <w:t>C. Czynności, które powinny zostać dokonane przed udzieleniem dofinansowania oraz termin ich dokonania</w:t>
            </w:r>
            <w:r w:rsidRPr="00AC427E">
              <w:rPr>
                <w:rFonts w:ascii="Calibri" w:hAnsi="Calibri" w:cs="Calibri"/>
                <w:noProof/>
                <w:webHidden/>
              </w:rPr>
              <w:tab/>
            </w:r>
            <w:r w:rsidRPr="00AC427E">
              <w:rPr>
                <w:rFonts w:ascii="Calibri" w:hAnsi="Calibri" w:cs="Calibri"/>
                <w:noProof/>
                <w:webHidden/>
              </w:rPr>
              <w:fldChar w:fldCharType="begin"/>
            </w:r>
            <w:r w:rsidRPr="00AC427E">
              <w:rPr>
                <w:rFonts w:ascii="Calibri" w:hAnsi="Calibri" w:cs="Calibri"/>
                <w:noProof/>
                <w:webHidden/>
              </w:rPr>
              <w:instrText xml:space="preserve"> PAGEREF _Toc191285535 \h </w:instrText>
            </w:r>
            <w:r w:rsidRPr="00AC427E">
              <w:rPr>
                <w:rFonts w:ascii="Calibri" w:hAnsi="Calibri" w:cs="Calibri"/>
                <w:noProof/>
                <w:webHidden/>
              </w:rPr>
            </w:r>
            <w:r w:rsidRPr="00AC427E">
              <w:rPr>
                <w:rFonts w:ascii="Calibri" w:hAnsi="Calibri" w:cs="Calibri"/>
                <w:noProof/>
                <w:webHidden/>
              </w:rPr>
              <w:fldChar w:fldCharType="separate"/>
            </w:r>
            <w:r w:rsidRPr="00AC427E">
              <w:rPr>
                <w:rFonts w:ascii="Calibri" w:hAnsi="Calibri" w:cs="Calibri"/>
                <w:noProof/>
                <w:webHidden/>
              </w:rPr>
              <w:t>20</w:t>
            </w:r>
            <w:r w:rsidRPr="00AC427E">
              <w:rPr>
                <w:rFonts w:ascii="Calibri" w:hAnsi="Calibri" w:cs="Calibri"/>
                <w:noProof/>
                <w:webHidden/>
              </w:rPr>
              <w:fldChar w:fldCharType="end"/>
            </w:r>
          </w:hyperlink>
        </w:p>
        <w:p w14:paraId="34FF9EEB" w14:textId="77777777" w:rsidR="00AA5253" w:rsidRPr="00AC427E" w:rsidRDefault="00AA5253">
          <w:pPr>
            <w:pStyle w:val="Spistreci1"/>
            <w:rPr>
              <w:rFonts w:ascii="Calibri" w:hAnsi="Calibri" w:cs="Calibri"/>
              <w:noProof/>
              <w:kern w:val="2"/>
              <w:sz w:val="24"/>
              <w:szCs w:val="24"/>
              <w14:ligatures w14:val="standardContextual"/>
            </w:rPr>
          </w:pPr>
          <w:hyperlink w:anchor="_Toc191285536" w:history="1">
            <w:r w:rsidRPr="00AC427E">
              <w:rPr>
                <w:rStyle w:val="Hipercze"/>
                <w:rFonts w:ascii="Calibri" w:hAnsi="Calibri" w:cs="Calibri"/>
                <w:noProof/>
                <w:color w:val="auto"/>
              </w:rPr>
              <w:t>IX. ŚRODKI ZASKARŻENIA PRZYSŁUGUJĄCE WNIOSKODAWCY ORAZ PODMIOT WŁAŚCIWY DO ICH ROZPATRZENIA</w:t>
            </w:r>
            <w:r w:rsidRPr="00AC427E">
              <w:rPr>
                <w:rFonts w:ascii="Calibri" w:hAnsi="Calibri" w:cs="Calibri"/>
                <w:noProof/>
                <w:webHidden/>
              </w:rPr>
              <w:tab/>
            </w:r>
            <w:r w:rsidRPr="00AC427E">
              <w:rPr>
                <w:rFonts w:ascii="Calibri" w:hAnsi="Calibri" w:cs="Calibri"/>
                <w:noProof/>
                <w:webHidden/>
              </w:rPr>
              <w:fldChar w:fldCharType="begin"/>
            </w:r>
            <w:r w:rsidRPr="00AC427E">
              <w:rPr>
                <w:rFonts w:ascii="Calibri" w:hAnsi="Calibri" w:cs="Calibri"/>
                <w:noProof/>
                <w:webHidden/>
              </w:rPr>
              <w:instrText xml:space="preserve"> PAGEREF _Toc191285536 \h </w:instrText>
            </w:r>
            <w:r w:rsidRPr="00AC427E">
              <w:rPr>
                <w:rFonts w:ascii="Calibri" w:hAnsi="Calibri" w:cs="Calibri"/>
                <w:noProof/>
                <w:webHidden/>
              </w:rPr>
            </w:r>
            <w:r w:rsidRPr="00AC427E">
              <w:rPr>
                <w:rFonts w:ascii="Calibri" w:hAnsi="Calibri" w:cs="Calibri"/>
                <w:noProof/>
                <w:webHidden/>
              </w:rPr>
              <w:fldChar w:fldCharType="separate"/>
            </w:r>
            <w:r w:rsidRPr="00AC427E">
              <w:rPr>
                <w:rFonts w:ascii="Calibri" w:hAnsi="Calibri" w:cs="Calibri"/>
                <w:noProof/>
                <w:webHidden/>
              </w:rPr>
              <w:t>21</w:t>
            </w:r>
            <w:r w:rsidRPr="00AC427E">
              <w:rPr>
                <w:rFonts w:ascii="Calibri" w:hAnsi="Calibri" w:cs="Calibri"/>
                <w:noProof/>
                <w:webHidden/>
              </w:rPr>
              <w:fldChar w:fldCharType="end"/>
            </w:r>
          </w:hyperlink>
        </w:p>
        <w:p w14:paraId="4D807EA1" w14:textId="77777777" w:rsidR="00AA5253" w:rsidRPr="00AC427E" w:rsidRDefault="00AA5253">
          <w:pPr>
            <w:pStyle w:val="Spistreci2"/>
            <w:tabs>
              <w:tab w:val="right" w:leader="dot" w:pos="10194"/>
            </w:tabs>
            <w:rPr>
              <w:rFonts w:ascii="Calibri" w:hAnsi="Calibri" w:cs="Calibri"/>
              <w:noProof/>
              <w:kern w:val="2"/>
              <w:sz w:val="24"/>
              <w:szCs w:val="24"/>
              <w14:ligatures w14:val="standardContextual"/>
            </w:rPr>
          </w:pPr>
          <w:hyperlink w:anchor="_Toc191285537" w:history="1">
            <w:r w:rsidRPr="00AC427E">
              <w:rPr>
                <w:rStyle w:val="Hipercze"/>
                <w:rFonts w:ascii="Calibri" w:hAnsi="Calibri" w:cs="Calibri"/>
                <w:noProof/>
                <w:color w:val="auto"/>
              </w:rPr>
              <w:t>A. Procedura odwoławcza od wyniku oceny LGD</w:t>
            </w:r>
            <w:r w:rsidRPr="00AC427E">
              <w:rPr>
                <w:rFonts w:ascii="Calibri" w:hAnsi="Calibri" w:cs="Calibri"/>
                <w:noProof/>
                <w:webHidden/>
              </w:rPr>
              <w:tab/>
            </w:r>
            <w:r w:rsidRPr="00AC427E">
              <w:rPr>
                <w:rFonts w:ascii="Calibri" w:hAnsi="Calibri" w:cs="Calibri"/>
                <w:noProof/>
                <w:webHidden/>
              </w:rPr>
              <w:fldChar w:fldCharType="begin"/>
            </w:r>
            <w:r w:rsidRPr="00AC427E">
              <w:rPr>
                <w:rFonts w:ascii="Calibri" w:hAnsi="Calibri" w:cs="Calibri"/>
                <w:noProof/>
                <w:webHidden/>
              </w:rPr>
              <w:instrText xml:space="preserve"> PAGEREF _Toc191285537 \h </w:instrText>
            </w:r>
            <w:r w:rsidRPr="00AC427E">
              <w:rPr>
                <w:rFonts w:ascii="Calibri" w:hAnsi="Calibri" w:cs="Calibri"/>
                <w:noProof/>
                <w:webHidden/>
              </w:rPr>
            </w:r>
            <w:r w:rsidRPr="00AC427E">
              <w:rPr>
                <w:rFonts w:ascii="Calibri" w:hAnsi="Calibri" w:cs="Calibri"/>
                <w:noProof/>
                <w:webHidden/>
              </w:rPr>
              <w:fldChar w:fldCharType="separate"/>
            </w:r>
            <w:r w:rsidRPr="00AC427E">
              <w:rPr>
                <w:rFonts w:ascii="Calibri" w:hAnsi="Calibri" w:cs="Calibri"/>
                <w:noProof/>
                <w:webHidden/>
              </w:rPr>
              <w:t>21</w:t>
            </w:r>
            <w:r w:rsidRPr="00AC427E">
              <w:rPr>
                <w:rFonts w:ascii="Calibri" w:hAnsi="Calibri" w:cs="Calibri"/>
                <w:noProof/>
                <w:webHidden/>
              </w:rPr>
              <w:fldChar w:fldCharType="end"/>
            </w:r>
          </w:hyperlink>
        </w:p>
        <w:p w14:paraId="5586B77C" w14:textId="77777777" w:rsidR="00AA5253" w:rsidRPr="00AC427E" w:rsidRDefault="00AA5253">
          <w:pPr>
            <w:pStyle w:val="Spistreci2"/>
            <w:tabs>
              <w:tab w:val="right" w:leader="dot" w:pos="10194"/>
            </w:tabs>
            <w:rPr>
              <w:rFonts w:ascii="Calibri" w:hAnsi="Calibri" w:cs="Calibri"/>
              <w:noProof/>
              <w:kern w:val="2"/>
              <w:sz w:val="24"/>
              <w:szCs w:val="24"/>
              <w14:ligatures w14:val="standardContextual"/>
            </w:rPr>
          </w:pPr>
          <w:hyperlink w:anchor="_Toc191285538" w:history="1">
            <w:r w:rsidRPr="00AC427E">
              <w:rPr>
                <w:rStyle w:val="Hipercze"/>
                <w:rFonts w:ascii="Calibri" w:hAnsi="Calibri" w:cs="Calibri"/>
                <w:noProof/>
                <w:color w:val="auto"/>
              </w:rPr>
              <w:t>B. Procedura odwoławcza od wyniku oceny przez IZ FEP 2021-2027</w:t>
            </w:r>
            <w:r w:rsidRPr="00AC427E">
              <w:rPr>
                <w:rFonts w:ascii="Calibri" w:hAnsi="Calibri" w:cs="Calibri"/>
                <w:noProof/>
                <w:webHidden/>
              </w:rPr>
              <w:tab/>
            </w:r>
            <w:r w:rsidRPr="00AC427E">
              <w:rPr>
                <w:rFonts w:ascii="Calibri" w:hAnsi="Calibri" w:cs="Calibri"/>
                <w:noProof/>
                <w:webHidden/>
              </w:rPr>
              <w:fldChar w:fldCharType="begin"/>
            </w:r>
            <w:r w:rsidRPr="00AC427E">
              <w:rPr>
                <w:rFonts w:ascii="Calibri" w:hAnsi="Calibri" w:cs="Calibri"/>
                <w:noProof/>
                <w:webHidden/>
              </w:rPr>
              <w:instrText xml:space="preserve"> PAGEREF _Toc191285538 \h </w:instrText>
            </w:r>
            <w:r w:rsidRPr="00AC427E">
              <w:rPr>
                <w:rFonts w:ascii="Calibri" w:hAnsi="Calibri" w:cs="Calibri"/>
                <w:noProof/>
                <w:webHidden/>
              </w:rPr>
            </w:r>
            <w:r w:rsidRPr="00AC427E">
              <w:rPr>
                <w:rFonts w:ascii="Calibri" w:hAnsi="Calibri" w:cs="Calibri"/>
                <w:noProof/>
                <w:webHidden/>
              </w:rPr>
              <w:fldChar w:fldCharType="separate"/>
            </w:r>
            <w:r w:rsidRPr="00AC427E">
              <w:rPr>
                <w:rFonts w:ascii="Calibri" w:hAnsi="Calibri" w:cs="Calibri"/>
                <w:noProof/>
                <w:webHidden/>
              </w:rPr>
              <w:t>22</w:t>
            </w:r>
            <w:r w:rsidRPr="00AC427E">
              <w:rPr>
                <w:rFonts w:ascii="Calibri" w:hAnsi="Calibri" w:cs="Calibri"/>
                <w:noProof/>
                <w:webHidden/>
              </w:rPr>
              <w:fldChar w:fldCharType="end"/>
            </w:r>
          </w:hyperlink>
        </w:p>
        <w:p w14:paraId="2C39F773" w14:textId="77777777" w:rsidR="00AA5253" w:rsidRPr="00AC427E" w:rsidRDefault="00AA5253">
          <w:pPr>
            <w:pStyle w:val="Spistreci1"/>
            <w:rPr>
              <w:rFonts w:ascii="Calibri" w:hAnsi="Calibri" w:cs="Calibri"/>
              <w:noProof/>
              <w:kern w:val="2"/>
              <w:sz w:val="24"/>
              <w:szCs w:val="24"/>
              <w14:ligatures w14:val="standardContextual"/>
            </w:rPr>
          </w:pPr>
          <w:hyperlink w:anchor="_Toc191285539" w:history="1">
            <w:r w:rsidRPr="00AC427E">
              <w:rPr>
                <w:rStyle w:val="Hipercze"/>
                <w:rFonts w:ascii="Calibri" w:hAnsi="Calibri" w:cs="Calibri"/>
                <w:noProof/>
                <w:color w:val="auto"/>
              </w:rPr>
              <w:t>X. UNIEWAŻNIENIE POSTĘPOWANIA</w:t>
            </w:r>
            <w:r w:rsidRPr="00AC427E">
              <w:rPr>
                <w:rFonts w:ascii="Calibri" w:hAnsi="Calibri" w:cs="Calibri"/>
                <w:noProof/>
                <w:webHidden/>
              </w:rPr>
              <w:tab/>
            </w:r>
            <w:r w:rsidRPr="00AC427E">
              <w:rPr>
                <w:rFonts w:ascii="Calibri" w:hAnsi="Calibri" w:cs="Calibri"/>
                <w:noProof/>
                <w:webHidden/>
              </w:rPr>
              <w:fldChar w:fldCharType="begin"/>
            </w:r>
            <w:r w:rsidRPr="00AC427E">
              <w:rPr>
                <w:rFonts w:ascii="Calibri" w:hAnsi="Calibri" w:cs="Calibri"/>
                <w:noProof/>
                <w:webHidden/>
              </w:rPr>
              <w:instrText xml:space="preserve"> PAGEREF _Toc191285539 \h </w:instrText>
            </w:r>
            <w:r w:rsidRPr="00AC427E">
              <w:rPr>
                <w:rFonts w:ascii="Calibri" w:hAnsi="Calibri" w:cs="Calibri"/>
                <w:noProof/>
                <w:webHidden/>
              </w:rPr>
            </w:r>
            <w:r w:rsidRPr="00AC427E">
              <w:rPr>
                <w:rFonts w:ascii="Calibri" w:hAnsi="Calibri" w:cs="Calibri"/>
                <w:noProof/>
                <w:webHidden/>
              </w:rPr>
              <w:fldChar w:fldCharType="separate"/>
            </w:r>
            <w:r w:rsidRPr="00AC427E">
              <w:rPr>
                <w:rFonts w:ascii="Calibri" w:hAnsi="Calibri" w:cs="Calibri"/>
                <w:noProof/>
                <w:webHidden/>
              </w:rPr>
              <w:t>22</w:t>
            </w:r>
            <w:r w:rsidRPr="00AC427E">
              <w:rPr>
                <w:rFonts w:ascii="Calibri" w:hAnsi="Calibri" w:cs="Calibri"/>
                <w:noProof/>
                <w:webHidden/>
              </w:rPr>
              <w:fldChar w:fldCharType="end"/>
            </w:r>
          </w:hyperlink>
        </w:p>
        <w:p w14:paraId="46D6C3BB" w14:textId="77777777" w:rsidR="00AA5253" w:rsidRPr="00AC427E" w:rsidRDefault="00AA5253">
          <w:pPr>
            <w:pStyle w:val="Spistreci1"/>
            <w:rPr>
              <w:rFonts w:ascii="Calibri" w:hAnsi="Calibri" w:cs="Calibri"/>
              <w:noProof/>
              <w:kern w:val="2"/>
              <w:sz w:val="24"/>
              <w:szCs w:val="24"/>
              <w14:ligatures w14:val="standardContextual"/>
            </w:rPr>
          </w:pPr>
          <w:hyperlink w:anchor="_Toc191285540" w:history="1">
            <w:r w:rsidRPr="00AC427E">
              <w:rPr>
                <w:rStyle w:val="Hipercze"/>
                <w:rFonts w:ascii="Calibri" w:hAnsi="Calibri" w:cs="Calibri"/>
                <w:noProof/>
                <w:color w:val="auto"/>
              </w:rPr>
              <w:t>XI. ZAMÓWIENIA</w:t>
            </w:r>
            <w:r w:rsidRPr="00AC427E">
              <w:rPr>
                <w:rFonts w:ascii="Calibri" w:hAnsi="Calibri" w:cs="Calibri"/>
                <w:noProof/>
                <w:webHidden/>
              </w:rPr>
              <w:tab/>
            </w:r>
            <w:r w:rsidRPr="00AC427E">
              <w:rPr>
                <w:rFonts w:ascii="Calibri" w:hAnsi="Calibri" w:cs="Calibri"/>
                <w:noProof/>
                <w:webHidden/>
              </w:rPr>
              <w:fldChar w:fldCharType="begin"/>
            </w:r>
            <w:r w:rsidRPr="00AC427E">
              <w:rPr>
                <w:rFonts w:ascii="Calibri" w:hAnsi="Calibri" w:cs="Calibri"/>
                <w:noProof/>
                <w:webHidden/>
              </w:rPr>
              <w:instrText xml:space="preserve"> PAGEREF _Toc191285540 \h </w:instrText>
            </w:r>
            <w:r w:rsidRPr="00AC427E">
              <w:rPr>
                <w:rFonts w:ascii="Calibri" w:hAnsi="Calibri" w:cs="Calibri"/>
                <w:noProof/>
                <w:webHidden/>
              </w:rPr>
            </w:r>
            <w:r w:rsidRPr="00AC427E">
              <w:rPr>
                <w:rFonts w:ascii="Calibri" w:hAnsi="Calibri" w:cs="Calibri"/>
                <w:noProof/>
                <w:webHidden/>
              </w:rPr>
              <w:fldChar w:fldCharType="separate"/>
            </w:r>
            <w:r w:rsidRPr="00AC427E">
              <w:rPr>
                <w:rFonts w:ascii="Calibri" w:hAnsi="Calibri" w:cs="Calibri"/>
                <w:noProof/>
                <w:webHidden/>
              </w:rPr>
              <w:t>23</w:t>
            </w:r>
            <w:r w:rsidRPr="00AC427E">
              <w:rPr>
                <w:rFonts w:ascii="Calibri" w:hAnsi="Calibri" w:cs="Calibri"/>
                <w:noProof/>
                <w:webHidden/>
              </w:rPr>
              <w:fldChar w:fldCharType="end"/>
            </w:r>
          </w:hyperlink>
        </w:p>
        <w:p w14:paraId="381FA551" w14:textId="77777777" w:rsidR="00AA5253" w:rsidRPr="00AC427E" w:rsidRDefault="00AA5253">
          <w:pPr>
            <w:pStyle w:val="Spistreci1"/>
            <w:rPr>
              <w:rFonts w:ascii="Calibri" w:hAnsi="Calibri" w:cs="Calibri"/>
              <w:noProof/>
              <w:kern w:val="2"/>
              <w:sz w:val="24"/>
              <w:szCs w:val="24"/>
              <w14:ligatures w14:val="standardContextual"/>
            </w:rPr>
          </w:pPr>
          <w:hyperlink w:anchor="_Toc191285541" w:history="1">
            <w:r w:rsidRPr="00AC427E">
              <w:rPr>
                <w:rStyle w:val="Hipercze"/>
                <w:rFonts w:ascii="Calibri" w:hAnsi="Calibri" w:cs="Calibri"/>
                <w:noProof/>
                <w:color w:val="auto"/>
              </w:rPr>
              <w:t>XII. MIEJSCE UDOSTĘPNIENIA DOKUMENTÓW</w:t>
            </w:r>
            <w:r w:rsidRPr="00AC427E">
              <w:rPr>
                <w:rFonts w:ascii="Calibri" w:hAnsi="Calibri" w:cs="Calibri"/>
                <w:noProof/>
                <w:webHidden/>
              </w:rPr>
              <w:tab/>
            </w:r>
            <w:r w:rsidRPr="00AC427E">
              <w:rPr>
                <w:rFonts w:ascii="Calibri" w:hAnsi="Calibri" w:cs="Calibri"/>
                <w:noProof/>
                <w:webHidden/>
              </w:rPr>
              <w:fldChar w:fldCharType="begin"/>
            </w:r>
            <w:r w:rsidRPr="00AC427E">
              <w:rPr>
                <w:rFonts w:ascii="Calibri" w:hAnsi="Calibri" w:cs="Calibri"/>
                <w:noProof/>
                <w:webHidden/>
              </w:rPr>
              <w:instrText xml:space="preserve"> PAGEREF _Toc191285541 \h </w:instrText>
            </w:r>
            <w:r w:rsidRPr="00AC427E">
              <w:rPr>
                <w:rFonts w:ascii="Calibri" w:hAnsi="Calibri" w:cs="Calibri"/>
                <w:noProof/>
                <w:webHidden/>
              </w:rPr>
            </w:r>
            <w:r w:rsidRPr="00AC427E">
              <w:rPr>
                <w:rFonts w:ascii="Calibri" w:hAnsi="Calibri" w:cs="Calibri"/>
                <w:noProof/>
                <w:webHidden/>
              </w:rPr>
              <w:fldChar w:fldCharType="separate"/>
            </w:r>
            <w:r w:rsidRPr="00AC427E">
              <w:rPr>
                <w:rFonts w:ascii="Calibri" w:hAnsi="Calibri" w:cs="Calibri"/>
                <w:noProof/>
                <w:webHidden/>
              </w:rPr>
              <w:t>23</w:t>
            </w:r>
            <w:r w:rsidRPr="00AC427E">
              <w:rPr>
                <w:rFonts w:ascii="Calibri" w:hAnsi="Calibri" w:cs="Calibri"/>
                <w:noProof/>
                <w:webHidden/>
              </w:rPr>
              <w:fldChar w:fldCharType="end"/>
            </w:r>
          </w:hyperlink>
        </w:p>
        <w:p w14:paraId="3115D9BC" w14:textId="77777777" w:rsidR="00AA5253" w:rsidRPr="00AC427E" w:rsidRDefault="00AA5253">
          <w:pPr>
            <w:pStyle w:val="Spistreci1"/>
            <w:rPr>
              <w:rFonts w:ascii="Calibri" w:hAnsi="Calibri" w:cs="Calibri"/>
              <w:noProof/>
              <w:kern w:val="2"/>
              <w:sz w:val="24"/>
              <w:szCs w:val="24"/>
              <w14:ligatures w14:val="standardContextual"/>
            </w:rPr>
          </w:pPr>
          <w:hyperlink w:anchor="_Toc191285542" w:history="1">
            <w:r w:rsidRPr="00AC427E">
              <w:rPr>
                <w:rStyle w:val="Hipercze"/>
                <w:rFonts w:ascii="Calibri" w:hAnsi="Calibri" w:cs="Calibri"/>
                <w:noProof/>
                <w:color w:val="auto"/>
              </w:rPr>
              <w:t>XIII. POSTANOWIENIA KOŃCOWE</w:t>
            </w:r>
            <w:r w:rsidRPr="00AC427E">
              <w:rPr>
                <w:rFonts w:ascii="Calibri" w:hAnsi="Calibri" w:cs="Calibri"/>
                <w:noProof/>
                <w:webHidden/>
              </w:rPr>
              <w:tab/>
            </w:r>
            <w:r w:rsidRPr="00AC427E">
              <w:rPr>
                <w:rFonts w:ascii="Calibri" w:hAnsi="Calibri" w:cs="Calibri"/>
                <w:noProof/>
                <w:webHidden/>
              </w:rPr>
              <w:fldChar w:fldCharType="begin"/>
            </w:r>
            <w:r w:rsidRPr="00AC427E">
              <w:rPr>
                <w:rFonts w:ascii="Calibri" w:hAnsi="Calibri" w:cs="Calibri"/>
                <w:noProof/>
                <w:webHidden/>
              </w:rPr>
              <w:instrText xml:space="preserve"> PAGEREF _Toc191285542 \h </w:instrText>
            </w:r>
            <w:r w:rsidRPr="00AC427E">
              <w:rPr>
                <w:rFonts w:ascii="Calibri" w:hAnsi="Calibri" w:cs="Calibri"/>
                <w:noProof/>
                <w:webHidden/>
              </w:rPr>
            </w:r>
            <w:r w:rsidRPr="00AC427E">
              <w:rPr>
                <w:rFonts w:ascii="Calibri" w:hAnsi="Calibri" w:cs="Calibri"/>
                <w:noProof/>
                <w:webHidden/>
              </w:rPr>
              <w:fldChar w:fldCharType="separate"/>
            </w:r>
            <w:r w:rsidRPr="00AC427E">
              <w:rPr>
                <w:rFonts w:ascii="Calibri" w:hAnsi="Calibri" w:cs="Calibri"/>
                <w:noProof/>
                <w:webHidden/>
              </w:rPr>
              <w:t>24</w:t>
            </w:r>
            <w:r w:rsidRPr="00AC427E">
              <w:rPr>
                <w:rFonts w:ascii="Calibri" w:hAnsi="Calibri" w:cs="Calibri"/>
                <w:noProof/>
                <w:webHidden/>
              </w:rPr>
              <w:fldChar w:fldCharType="end"/>
            </w:r>
          </w:hyperlink>
        </w:p>
        <w:p w14:paraId="2E4EDBD0" w14:textId="77777777" w:rsidR="00AA5253" w:rsidRPr="00AC427E" w:rsidRDefault="00AA5253">
          <w:pPr>
            <w:pStyle w:val="Spistreci1"/>
            <w:rPr>
              <w:rFonts w:ascii="Calibri" w:hAnsi="Calibri" w:cs="Calibri"/>
              <w:noProof/>
              <w:kern w:val="2"/>
              <w:sz w:val="24"/>
              <w:szCs w:val="24"/>
              <w14:ligatures w14:val="standardContextual"/>
            </w:rPr>
          </w:pPr>
          <w:hyperlink w:anchor="_Toc191285543" w:history="1">
            <w:r w:rsidRPr="00AC427E">
              <w:rPr>
                <w:rStyle w:val="Hipercze"/>
                <w:rFonts w:ascii="Calibri" w:hAnsi="Calibri" w:cs="Calibri"/>
                <w:noProof/>
                <w:color w:val="auto"/>
              </w:rPr>
              <w:t>XIV. DOKUMENTY PROGRAMOWE</w:t>
            </w:r>
            <w:r w:rsidRPr="00AC427E">
              <w:rPr>
                <w:rFonts w:ascii="Calibri" w:hAnsi="Calibri" w:cs="Calibri"/>
                <w:noProof/>
                <w:webHidden/>
              </w:rPr>
              <w:tab/>
            </w:r>
            <w:r w:rsidRPr="00AC427E">
              <w:rPr>
                <w:rFonts w:ascii="Calibri" w:hAnsi="Calibri" w:cs="Calibri"/>
                <w:noProof/>
                <w:webHidden/>
              </w:rPr>
              <w:fldChar w:fldCharType="begin"/>
            </w:r>
            <w:r w:rsidRPr="00AC427E">
              <w:rPr>
                <w:rFonts w:ascii="Calibri" w:hAnsi="Calibri" w:cs="Calibri"/>
                <w:noProof/>
                <w:webHidden/>
              </w:rPr>
              <w:instrText xml:space="preserve"> PAGEREF _Toc191285543 \h </w:instrText>
            </w:r>
            <w:r w:rsidRPr="00AC427E">
              <w:rPr>
                <w:rFonts w:ascii="Calibri" w:hAnsi="Calibri" w:cs="Calibri"/>
                <w:noProof/>
                <w:webHidden/>
              </w:rPr>
            </w:r>
            <w:r w:rsidRPr="00AC427E">
              <w:rPr>
                <w:rFonts w:ascii="Calibri" w:hAnsi="Calibri" w:cs="Calibri"/>
                <w:noProof/>
                <w:webHidden/>
              </w:rPr>
              <w:fldChar w:fldCharType="separate"/>
            </w:r>
            <w:r w:rsidRPr="00AC427E">
              <w:rPr>
                <w:rFonts w:ascii="Calibri" w:hAnsi="Calibri" w:cs="Calibri"/>
                <w:noProof/>
                <w:webHidden/>
              </w:rPr>
              <w:t>24</w:t>
            </w:r>
            <w:r w:rsidRPr="00AC427E">
              <w:rPr>
                <w:rFonts w:ascii="Calibri" w:hAnsi="Calibri" w:cs="Calibri"/>
                <w:noProof/>
                <w:webHidden/>
              </w:rPr>
              <w:fldChar w:fldCharType="end"/>
            </w:r>
          </w:hyperlink>
        </w:p>
        <w:p w14:paraId="22537E3A" w14:textId="77777777" w:rsidR="00AA5253" w:rsidRPr="00AC427E" w:rsidRDefault="00AA5253">
          <w:pPr>
            <w:pStyle w:val="Spistreci1"/>
            <w:rPr>
              <w:rFonts w:ascii="Calibri" w:hAnsi="Calibri" w:cs="Calibri"/>
              <w:noProof/>
              <w:kern w:val="2"/>
              <w:sz w:val="24"/>
              <w:szCs w:val="24"/>
              <w14:ligatures w14:val="standardContextual"/>
            </w:rPr>
          </w:pPr>
          <w:hyperlink w:anchor="_Toc191285544" w:history="1">
            <w:r w:rsidRPr="00AC427E">
              <w:rPr>
                <w:rStyle w:val="Hipercze"/>
                <w:rFonts w:ascii="Calibri" w:hAnsi="Calibri" w:cs="Calibri"/>
                <w:noProof/>
                <w:color w:val="auto"/>
              </w:rPr>
              <w:t>XV. WYKAZ ZAŁĄCZNIKÓW</w:t>
            </w:r>
            <w:r w:rsidRPr="00AC427E">
              <w:rPr>
                <w:rFonts w:ascii="Calibri" w:hAnsi="Calibri" w:cs="Calibri"/>
                <w:noProof/>
                <w:webHidden/>
              </w:rPr>
              <w:tab/>
            </w:r>
            <w:r w:rsidRPr="00AC427E">
              <w:rPr>
                <w:rFonts w:ascii="Calibri" w:hAnsi="Calibri" w:cs="Calibri"/>
                <w:noProof/>
                <w:webHidden/>
              </w:rPr>
              <w:fldChar w:fldCharType="begin"/>
            </w:r>
            <w:r w:rsidRPr="00AC427E">
              <w:rPr>
                <w:rFonts w:ascii="Calibri" w:hAnsi="Calibri" w:cs="Calibri"/>
                <w:noProof/>
                <w:webHidden/>
              </w:rPr>
              <w:instrText xml:space="preserve"> PAGEREF _Toc191285544 \h </w:instrText>
            </w:r>
            <w:r w:rsidRPr="00AC427E">
              <w:rPr>
                <w:rFonts w:ascii="Calibri" w:hAnsi="Calibri" w:cs="Calibri"/>
                <w:noProof/>
                <w:webHidden/>
              </w:rPr>
            </w:r>
            <w:r w:rsidRPr="00AC427E">
              <w:rPr>
                <w:rFonts w:ascii="Calibri" w:hAnsi="Calibri" w:cs="Calibri"/>
                <w:noProof/>
                <w:webHidden/>
              </w:rPr>
              <w:fldChar w:fldCharType="separate"/>
            </w:r>
            <w:r w:rsidRPr="00AC427E">
              <w:rPr>
                <w:rFonts w:ascii="Calibri" w:hAnsi="Calibri" w:cs="Calibri"/>
                <w:noProof/>
                <w:webHidden/>
              </w:rPr>
              <w:t>25</w:t>
            </w:r>
            <w:r w:rsidRPr="00AC427E">
              <w:rPr>
                <w:rFonts w:ascii="Calibri" w:hAnsi="Calibri" w:cs="Calibri"/>
                <w:noProof/>
                <w:webHidden/>
              </w:rPr>
              <w:fldChar w:fldCharType="end"/>
            </w:r>
          </w:hyperlink>
        </w:p>
        <w:p w14:paraId="781E2B5E" w14:textId="77777777" w:rsidR="0053190D" w:rsidRPr="00AC427E" w:rsidRDefault="0053190D">
          <w:pPr>
            <w:rPr>
              <w:rFonts w:ascii="Calibri" w:hAnsi="Calibri" w:cs="Calibri"/>
            </w:rPr>
          </w:pPr>
          <w:r w:rsidRPr="00AC427E">
            <w:rPr>
              <w:rFonts w:ascii="Calibri" w:hAnsi="Calibri" w:cs="Calibri"/>
              <w:b/>
              <w:bCs/>
            </w:rPr>
            <w:fldChar w:fldCharType="end"/>
          </w:r>
        </w:p>
      </w:sdtContent>
    </w:sdt>
    <w:p w14:paraId="3872AD1C" w14:textId="77777777" w:rsidR="0053190D" w:rsidRPr="00AC427E" w:rsidRDefault="0053190D" w:rsidP="00805BA1">
      <w:pPr>
        <w:spacing w:after="0" w:line="240" w:lineRule="auto"/>
        <w:ind w:left="142" w:hanging="11"/>
        <w:jc w:val="both"/>
        <w:rPr>
          <w:rFonts w:ascii="Calibri" w:hAnsi="Calibri" w:cs="Calibri"/>
          <w:b/>
          <w:bCs/>
        </w:rPr>
      </w:pPr>
    </w:p>
    <w:p w14:paraId="2267DDAC" w14:textId="77777777" w:rsidR="0053190D" w:rsidRPr="00AC427E" w:rsidRDefault="0053190D" w:rsidP="00805BA1">
      <w:pPr>
        <w:spacing w:after="0" w:line="240" w:lineRule="auto"/>
        <w:ind w:left="142" w:hanging="11"/>
        <w:jc w:val="both"/>
        <w:rPr>
          <w:rFonts w:ascii="Calibri" w:hAnsi="Calibri" w:cs="Calibri"/>
          <w:b/>
          <w:bCs/>
        </w:rPr>
      </w:pPr>
    </w:p>
    <w:p w14:paraId="05AFC271" w14:textId="77777777" w:rsidR="0053190D" w:rsidRPr="00AC427E" w:rsidRDefault="0053190D" w:rsidP="00805BA1">
      <w:pPr>
        <w:spacing w:after="0" w:line="240" w:lineRule="auto"/>
        <w:ind w:left="142" w:hanging="11"/>
        <w:jc w:val="both"/>
        <w:rPr>
          <w:rFonts w:ascii="Calibri" w:hAnsi="Calibri" w:cs="Calibri"/>
          <w:b/>
          <w:bCs/>
        </w:rPr>
      </w:pPr>
    </w:p>
    <w:p w14:paraId="42C309F2" w14:textId="77777777" w:rsidR="0053190D" w:rsidRPr="00AC427E" w:rsidRDefault="0053190D" w:rsidP="00805BA1">
      <w:pPr>
        <w:spacing w:after="0" w:line="240" w:lineRule="auto"/>
        <w:ind w:left="142" w:hanging="11"/>
        <w:jc w:val="both"/>
        <w:rPr>
          <w:rFonts w:ascii="Calibri" w:hAnsi="Calibri" w:cs="Calibri"/>
          <w:b/>
          <w:bCs/>
        </w:rPr>
      </w:pPr>
    </w:p>
    <w:p w14:paraId="4F6158C9" w14:textId="77777777" w:rsidR="0053190D" w:rsidRPr="00AC427E" w:rsidRDefault="0053190D" w:rsidP="00805BA1">
      <w:pPr>
        <w:spacing w:after="0" w:line="240" w:lineRule="auto"/>
        <w:ind w:left="142" w:hanging="11"/>
        <w:jc w:val="both"/>
        <w:rPr>
          <w:rFonts w:ascii="Calibri" w:hAnsi="Calibri" w:cs="Calibri"/>
          <w:b/>
          <w:bCs/>
        </w:rPr>
      </w:pPr>
    </w:p>
    <w:p w14:paraId="649808FC" w14:textId="77777777" w:rsidR="0053190D" w:rsidRPr="00AC427E" w:rsidRDefault="0053190D" w:rsidP="00805BA1">
      <w:pPr>
        <w:spacing w:after="0" w:line="240" w:lineRule="auto"/>
        <w:ind w:left="142" w:hanging="11"/>
        <w:jc w:val="both"/>
        <w:rPr>
          <w:rFonts w:ascii="Calibri" w:hAnsi="Calibri" w:cs="Calibri"/>
          <w:b/>
          <w:bCs/>
        </w:rPr>
      </w:pPr>
    </w:p>
    <w:p w14:paraId="379D8FF4" w14:textId="77777777" w:rsidR="0053190D" w:rsidRPr="00AC427E" w:rsidRDefault="0053190D" w:rsidP="00805BA1">
      <w:pPr>
        <w:spacing w:after="0" w:line="240" w:lineRule="auto"/>
        <w:ind w:left="142" w:hanging="11"/>
        <w:jc w:val="both"/>
        <w:rPr>
          <w:rFonts w:ascii="Calibri" w:hAnsi="Calibri" w:cs="Calibri"/>
          <w:b/>
          <w:bCs/>
        </w:rPr>
      </w:pPr>
    </w:p>
    <w:p w14:paraId="32A84667" w14:textId="77777777" w:rsidR="0053190D" w:rsidRPr="00AC427E" w:rsidRDefault="0053190D" w:rsidP="00805BA1">
      <w:pPr>
        <w:spacing w:after="0" w:line="240" w:lineRule="auto"/>
        <w:ind w:left="142" w:hanging="11"/>
        <w:jc w:val="both"/>
        <w:rPr>
          <w:rFonts w:ascii="Calibri" w:hAnsi="Calibri" w:cs="Calibri"/>
          <w:b/>
          <w:bCs/>
        </w:rPr>
      </w:pPr>
    </w:p>
    <w:p w14:paraId="7CA1B12F" w14:textId="77777777" w:rsidR="0053190D" w:rsidRPr="00AC427E" w:rsidRDefault="0053190D" w:rsidP="00805BA1">
      <w:pPr>
        <w:spacing w:after="0" w:line="240" w:lineRule="auto"/>
        <w:ind w:left="142" w:hanging="11"/>
        <w:jc w:val="both"/>
        <w:rPr>
          <w:rFonts w:ascii="Calibri" w:hAnsi="Calibri" w:cs="Calibri"/>
          <w:b/>
          <w:bCs/>
        </w:rPr>
      </w:pPr>
    </w:p>
    <w:p w14:paraId="62175B1F" w14:textId="77777777" w:rsidR="0053190D" w:rsidRPr="00AC427E" w:rsidRDefault="0053190D" w:rsidP="00805BA1">
      <w:pPr>
        <w:spacing w:after="0" w:line="240" w:lineRule="auto"/>
        <w:ind w:left="142" w:hanging="11"/>
        <w:jc w:val="both"/>
        <w:rPr>
          <w:rFonts w:ascii="Calibri" w:hAnsi="Calibri" w:cs="Calibri"/>
          <w:b/>
          <w:bCs/>
        </w:rPr>
      </w:pPr>
    </w:p>
    <w:p w14:paraId="350FA8A0" w14:textId="77777777" w:rsidR="0053190D" w:rsidRPr="00AC427E" w:rsidRDefault="0053190D" w:rsidP="00805BA1">
      <w:pPr>
        <w:spacing w:after="0" w:line="240" w:lineRule="auto"/>
        <w:ind w:left="142" w:hanging="11"/>
        <w:jc w:val="both"/>
        <w:rPr>
          <w:rFonts w:ascii="Calibri" w:hAnsi="Calibri" w:cs="Calibri"/>
          <w:b/>
          <w:bCs/>
        </w:rPr>
      </w:pPr>
    </w:p>
    <w:p w14:paraId="34C4DF56" w14:textId="77777777" w:rsidR="0053190D" w:rsidRPr="00AC427E" w:rsidRDefault="0053190D" w:rsidP="00805BA1">
      <w:pPr>
        <w:spacing w:after="0" w:line="240" w:lineRule="auto"/>
        <w:ind w:left="142" w:hanging="11"/>
        <w:jc w:val="both"/>
        <w:rPr>
          <w:rFonts w:ascii="Calibri" w:hAnsi="Calibri" w:cs="Calibri"/>
          <w:b/>
          <w:bCs/>
        </w:rPr>
      </w:pPr>
    </w:p>
    <w:p w14:paraId="7FB8BE94" w14:textId="77777777" w:rsidR="0053190D" w:rsidRPr="00AC427E" w:rsidRDefault="0053190D" w:rsidP="00805BA1">
      <w:pPr>
        <w:spacing w:after="0" w:line="240" w:lineRule="auto"/>
        <w:ind w:left="142" w:hanging="11"/>
        <w:jc w:val="both"/>
        <w:rPr>
          <w:rFonts w:ascii="Calibri" w:hAnsi="Calibri" w:cs="Calibri"/>
          <w:b/>
          <w:bCs/>
        </w:rPr>
      </w:pPr>
    </w:p>
    <w:p w14:paraId="6D7439E3" w14:textId="77777777" w:rsidR="0053190D" w:rsidRPr="00AC427E" w:rsidRDefault="0053190D" w:rsidP="00805BA1">
      <w:pPr>
        <w:spacing w:after="0" w:line="240" w:lineRule="auto"/>
        <w:ind w:left="142" w:hanging="11"/>
        <w:jc w:val="both"/>
        <w:rPr>
          <w:rFonts w:ascii="Calibri" w:hAnsi="Calibri" w:cs="Calibri"/>
          <w:b/>
          <w:bCs/>
        </w:rPr>
      </w:pPr>
    </w:p>
    <w:p w14:paraId="1EDD98B3" w14:textId="77777777" w:rsidR="0053190D" w:rsidRPr="00AC427E" w:rsidRDefault="0053190D" w:rsidP="00805BA1">
      <w:pPr>
        <w:spacing w:after="0" w:line="240" w:lineRule="auto"/>
        <w:ind w:left="142" w:hanging="11"/>
        <w:jc w:val="both"/>
        <w:rPr>
          <w:rFonts w:ascii="Calibri" w:hAnsi="Calibri" w:cs="Calibri"/>
          <w:b/>
          <w:bCs/>
        </w:rPr>
      </w:pPr>
    </w:p>
    <w:p w14:paraId="3637DFC6" w14:textId="77777777" w:rsidR="0053190D" w:rsidRPr="00AC427E" w:rsidRDefault="0053190D" w:rsidP="00805BA1">
      <w:pPr>
        <w:spacing w:after="0" w:line="240" w:lineRule="auto"/>
        <w:ind w:left="142" w:hanging="11"/>
        <w:jc w:val="both"/>
        <w:rPr>
          <w:rFonts w:ascii="Calibri" w:hAnsi="Calibri" w:cs="Calibri"/>
          <w:b/>
          <w:bCs/>
        </w:rPr>
      </w:pPr>
    </w:p>
    <w:p w14:paraId="1890731E" w14:textId="77777777" w:rsidR="0053190D" w:rsidRPr="00AC427E" w:rsidRDefault="0053190D" w:rsidP="00805BA1">
      <w:pPr>
        <w:spacing w:after="0" w:line="240" w:lineRule="auto"/>
        <w:ind w:left="142" w:hanging="11"/>
        <w:jc w:val="both"/>
        <w:rPr>
          <w:rFonts w:ascii="Calibri" w:hAnsi="Calibri" w:cs="Calibri"/>
          <w:b/>
          <w:bCs/>
        </w:rPr>
      </w:pPr>
    </w:p>
    <w:p w14:paraId="789D049C" w14:textId="77777777" w:rsidR="0053190D" w:rsidRPr="00AC427E" w:rsidRDefault="0053190D" w:rsidP="00805BA1">
      <w:pPr>
        <w:spacing w:after="0" w:line="240" w:lineRule="auto"/>
        <w:ind w:left="142" w:hanging="11"/>
        <w:jc w:val="both"/>
        <w:rPr>
          <w:rFonts w:ascii="Calibri" w:hAnsi="Calibri" w:cs="Calibri"/>
          <w:b/>
          <w:bCs/>
        </w:rPr>
      </w:pPr>
    </w:p>
    <w:p w14:paraId="3AC6D626" w14:textId="77777777" w:rsidR="0053190D" w:rsidRPr="00AC427E" w:rsidRDefault="0053190D" w:rsidP="00805BA1">
      <w:pPr>
        <w:spacing w:after="0" w:line="240" w:lineRule="auto"/>
        <w:ind w:left="142" w:hanging="11"/>
        <w:jc w:val="both"/>
        <w:rPr>
          <w:rFonts w:ascii="Calibri" w:hAnsi="Calibri" w:cs="Calibri"/>
          <w:b/>
          <w:bCs/>
        </w:rPr>
      </w:pPr>
    </w:p>
    <w:p w14:paraId="791244D8" w14:textId="77777777" w:rsidR="0053190D" w:rsidRPr="00AC427E" w:rsidRDefault="0053190D" w:rsidP="00805BA1">
      <w:pPr>
        <w:spacing w:after="0" w:line="240" w:lineRule="auto"/>
        <w:ind w:left="142" w:hanging="11"/>
        <w:jc w:val="both"/>
        <w:rPr>
          <w:rFonts w:ascii="Calibri" w:hAnsi="Calibri" w:cs="Calibri"/>
          <w:b/>
          <w:bCs/>
        </w:rPr>
      </w:pPr>
    </w:p>
    <w:p w14:paraId="4CE818E4" w14:textId="77777777" w:rsidR="0053190D" w:rsidRPr="00AC427E" w:rsidRDefault="0053190D" w:rsidP="00805BA1">
      <w:pPr>
        <w:spacing w:after="0" w:line="240" w:lineRule="auto"/>
        <w:ind w:left="142" w:hanging="11"/>
        <w:jc w:val="both"/>
        <w:rPr>
          <w:rFonts w:ascii="Calibri" w:hAnsi="Calibri" w:cs="Calibri"/>
          <w:b/>
          <w:bCs/>
        </w:rPr>
      </w:pPr>
    </w:p>
    <w:p w14:paraId="7F0FB792" w14:textId="77777777" w:rsidR="0053190D" w:rsidRPr="00AC427E" w:rsidRDefault="0053190D" w:rsidP="00805BA1">
      <w:pPr>
        <w:spacing w:after="0" w:line="240" w:lineRule="auto"/>
        <w:ind w:left="142" w:hanging="11"/>
        <w:jc w:val="both"/>
        <w:rPr>
          <w:rFonts w:ascii="Calibri" w:hAnsi="Calibri" w:cs="Calibri"/>
          <w:b/>
          <w:bCs/>
        </w:rPr>
      </w:pPr>
    </w:p>
    <w:p w14:paraId="19024697" w14:textId="77777777" w:rsidR="0053190D" w:rsidRPr="00AC427E" w:rsidRDefault="0053190D" w:rsidP="00805BA1">
      <w:pPr>
        <w:spacing w:after="0" w:line="240" w:lineRule="auto"/>
        <w:ind w:left="142" w:hanging="11"/>
        <w:jc w:val="both"/>
        <w:rPr>
          <w:rFonts w:ascii="Calibri" w:hAnsi="Calibri" w:cs="Calibri"/>
          <w:b/>
          <w:bCs/>
        </w:rPr>
      </w:pPr>
    </w:p>
    <w:p w14:paraId="075ACDB9" w14:textId="77777777" w:rsidR="0053190D" w:rsidRPr="00AC427E" w:rsidRDefault="0053190D" w:rsidP="00805BA1">
      <w:pPr>
        <w:spacing w:after="0" w:line="240" w:lineRule="auto"/>
        <w:ind w:left="142" w:hanging="11"/>
        <w:jc w:val="both"/>
        <w:rPr>
          <w:rFonts w:ascii="Calibri" w:hAnsi="Calibri" w:cs="Calibri"/>
          <w:b/>
          <w:bCs/>
        </w:rPr>
      </w:pPr>
    </w:p>
    <w:p w14:paraId="4192F4E5" w14:textId="77777777" w:rsidR="0053190D" w:rsidRPr="00AC427E" w:rsidRDefault="0053190D" w:rsidP="00805BA1">
      <w:pPr>
        <w:spacing w:after="0" w:line="240" w:lineRule="auto"/>
        <w:ind w:left="142" w:hanging="11"/>
        <w:jc w:val="both"/>
        <w:rPr>
          <w:rFonts w:ascii="Calibri" w:hAnsi="Calibri" w:cs="Calibri"/>
          <w:b/>
          <w:bCs/>
        </w:rPr>
      </w:pPr>
    </w:p>
    <w:p w14:paraId="3DC9C1FE" w14:textId="77777777" w:rsidR="0053190D" w:rsidRPr="00AC427E" w:rsidRDefault="0053190D" w:rsidP="00805BA1">
      <w:pPr>
        <w:spacing w:after="0" w:line="240" w:lineRule="auto"/>
        <w:ind w:left="142" w:hanging="11"/>
        <w:jc w:val="both"/>
        <w:rPr>
          <w:rFonts w:ascii="Calibri" w:hAnsi="Calibri" w:cs="Calibri"/>
          <w:b/>
          <w:bCs/>
        </w:rPr>
      </w:pPr>
    </w:p>
    <w:p w14:paraId="00240E16" w14:textId="77777777" w:rsidR="0053190D" w:rsidRPr="00AC427E" w:rsidRDefault="0053190D" w:rsidP="00805BA1">
      <w:pPr>
        <w:spacing w:after="0" w:line="240" w:lineRule="auto"/>
        <w:ind w:left="142" w:hanging="11"/>
        <w:jc w:val="both"/>
        <w:rPr>
          <w:rFonts w:ascii="Calibri" w:hAnsi="Calibri" w:cs="Calibri"/>
          <w:b/>
          <w:bCs/>
        </w:rPr>
      </w:pPr>
    </w:p>
    <w:p w14:paraId="023D092F" w14:textId="77777777" w:rsidR="0053190D" w:rsidRPr="00AC427E" w:rsidRDefault="0053190D" w:rsidP="00805BA1">
      <w:pPr>
        <w:spacing w:after="0" w:line="240" w:lineRule="auto"/>
        <w:ind w:left="142" w:hanging="11"/>
        <w:jc w:val="both"/>
        <w:rPr>
          <w:rFonts w:ascii="Calibri" w:hAnsi="Calibri" w:cs="Calibri"/>
          <w:b/>
          <w:bCs/>
        </w:rPr>
      </w:pPr>
    </w:p>
    <w:p w14:paraId="7A960379" w14:textId="77777777" w:rsidR="0053190D" w:rsidRPr="00AC427E" w:rsidRDefault="0053190D" w:rsidP="00805BA1">
      <w:pPr>
        <w:spacing w:after="0" w:line="240" w:lineRule="auto"/>
        <w:ind w:left="142" w:hanging="11"/>
        <w:jc w:val="both"/>
        <w:rPr>
          <w:rFonts w:ascii="Calibri" w:hAnsi="Calibri" w:cs="Calibri"/>
          <w:b/>
          <w:bCs/>
        </w:rPr>
      </w:pPr>
    </w:p>
    <w:p w14:paraId="68103865" w14:textId="77777777" w:rsidR="0053190D" w:rsidRPr="00AC427E" w:rsidRDefault="0053190D" w:rsidP="00805BA1">
      <w:pPr>
        <w:spacing w:after="0" w:line="240" w:lineRule="auto"/>
        <w:ind w:left="142" w:hanging="11"/>
        <w:jc w:val="both"/>
        <w:rPr>
          <w:rFonts w:ascii="Calibri" w:hAnsi="Calibri" w:cs="Calibri"/>
          <w:b/>
          <w:bCs/>
        </w:rPr>
      </w:pPr>
    </w:p>
    <w:p w14:paraId="515079FE" w14:textId="77777777" w:rsidR="0053190D" w:rsidRPr="00AC427E" w:rsidRDefault="0053190D" w:rsidP="00805BA1">
      <w:pPr>
        <w:spacing w:after="0" w:line="240" w:lineRule="auto"/>
        <w:ind w:left="142" w:hanging="11"/>
        <w:jc w:val="both"/>
        <w:rPr>
          <w:rFonts w:ascii="Calibri" w:hAnsi="Calibri" w:cs="Calibri"/>
          <w:b/>
          <w:bCs/>
        </w:rPr>
      </w:pPr>
    </w:p>
    <w:p w14:paraId="1764F66B" w14:textId="77777777" w:rsidR="0053190D" w:rsidRPr="00AC427E" w:rsidRDefault="0053190D" w:rsidP="00805BA1">
      <w:pPr>
        <w:spacing w:after="0" w:line="240" w:lineRule="auto"/>
        <w:ind w:left="142" w:hanging="11"/>
        <w:jc w:val="both"/>
        <w:rPr>
          <w:rFonts w:ascii="Calibri" w:hAnsi="Calibri" w:cs="Calibri"/>
          <w:b/>
          <w:bCs/>
        </w:rPr>
      </w:pPr>
    </w:p>
    <w:p w14:paraId="174E24FD" w14:textId="77777777" w:rsidR="0053190D" w:rsidRPr="00AC427E" w:rsidRDefault="0053190D" w:rsidP="00805BA1">
      <w:pPr>
        <w:spacing w:after="0" w:line="240" w:lineRule="auto"/>
        <w:ind w:left="142" w:hanging="11"/>
        <w:jc w:val="both"/>
        <w:rPr>
          <w:rFonts w:ascii="Calibri" w:hAnsi="Calibri" w:cs="Calibri"/>
          <w:b/>
          <w:bCs/>
        </w:rPr>
      </w:pPr>
    </w:p>
    <w:p w14:paraId="2BEDC7A4" w14:textId="77777777" w:rsidR="00D05389" w:rsidRPr="00AC427E" w:rsidRDefault="00D05389" w:rsidP="00805BA1">
      <w:pPr>
        <w:spacing w:after="0" w:line="240" w:lineRule="auto"/>
        <w:ind w:left="142" w:hanging="11"/>
        <w:jc w:val="both"/>
        <w:rPr>
          <w:rFonts w:ascii="Calibri" w:hAnsi="Calibri" w:cs="Calibri"/>
          <w:b/>
          <w:bCs/>
        </w:rPr>
      </w:pPr>
    </w:p>
    <w:p w14:paraId="5C10AE3A" w14:textId="77777777" w:rsidR="00D05389" w:rsidRPr="00AC427E" w:rsidRDefault="00D05389" w:rsidP="00805BA1">
      <w:pPr>
        <w:spacing w:after="0" w:line="240" w:lineRule="auto"/>
        <w:ind w:left="142" w:hanging="11"/>
        <w:jc w:val="both"/>
        <w:rPr>
          <w:rFonts w:ascii="Calibri" w:hAnsi="Calibri" w:cs="Calibri"/>
          <w:b/>
          <w:bCs/>
        </w:rPr>
      </w:pPr>
    </w:p>
    <w:p w14:paraId="06F8C423" w14:textId="77777777" w:rsidR="0053190D" w:rsidRPr="00AC427E" w:rsidRDefault="0053190D" w:rsidP="00805BA1">
      <w:pPr>
        <w:spacing w:after="0" w:line="240" w:lineRule="auto"/>
        <w:ind w:left="142" w:hanging="11"/>
        <w:jc w:val="both"/>
        <w:rPr>
          <w:rFonts w:ascii="Calibri" w:hAnsi="Calibri" w:cs="Calibri"/>
          <w:b/>
          <w:bCs/>
        </w:rPr>
      </w:pPr>
    </w:p>
    <w:p w14:paraId="108916C2" w14:textId="77777777" w:rsidR="00BC78F7" w:rsidRPr="00AC427E" w:rsidRDefault="00BC78F7" w:rsidP="00805BA1">
      <w:pPr>
        <w:spacing w:after="0" w:line="240" w:lineRule="auto"/>
        <w:ind w:left="142" w:hanging="11"/>
        <w:jc w:val="both"/>
        <w:rPr>
          <w:rFonts w:ascii="Calibri" w:hAnsi="Calibri" w:cs="Calibri"/>
          <w:b/>
          <w:bCs/>
        </w:rPr>
      </w:pPr>
    </w:p>
    <w:p w14:paraId="763AD21C" w14:textId="77777777" w:rsidR="009A05CA" w:rsidRPr="00AC427E" w:rsidRDefault="00A53771" w:rsidP="00A53771">
      <w:pPr>
        <w:pStyle w:val="Nagwek1"/>
        <w:rPr>
          <w:rFonts w:cs="Calibri"/>
          <w:color w:val="auto"/>
        </w:rPr>
      </w:pPr>
      <w:bookmarkStart w:id="0" w:name="_Toc191285501"/>
      <w:r w:rsidRPr="00AC427E">
        <w:rPr>
          <w:rFonts w:cs="Calibri"/>
          <w:color w:val="auto"/>
        </w:rPr>
        <w:lastRenderedPageBreak/>
        <w:t>I. WYKAZ SKRÓTÓW I POJĘĆ UŻYWANYCH W REGULAMINIE</w:t>
      </w:r>
      <w:bookmarkEnd w:id="0"/>
    </w:p>
    <w:p w14:paraId="499B80DF" w14:textId="77777777" w:rsidR="007254CD" w:rsidRPr="00AC427E" w:rsidRDefault="007254CD" w:rsidP="00607D97">
      <w:pPr>
        <w:spacing w:after="0" w:line="240" w:lineRule="auto"/>
        <w:ind w:left="142" w:hanging="11"/>
        <w:jc w:val="both"/>
        <w:rPr>
          <w:rFonts w:ascii="Calibri" w:hAnsi="Calibri" w:cs="Calibri"/>
          <w:b/>
          <w:bCs/>
        </w:rPr>
      </w:pPr>
    </w:p>
    <w:p w14:paraId="6DABB8DC" w14:textId="77777777" w:rsidR="00BC78F7" w:rsidRPr="00AC427E" w:rsidRDefault="00BC78F7" w:rsidP="00607D97">
      <w:pPr>
        <w:spacing w:after="0" w:line="240" w:lineRule="auto"/>
        <w:ind w:left="142" w:hanging="11"/>
        <w:jc w:val="both"/>
        <w:rPr>
          <w:rFonts w:ascii="Calibri" w:hAnsi="Calibri" w:cs="Calibri"/>
          <w:b/>
          <w:bCs/>
        </w:rPr>
      </w:pPr>
      <w:r w:rsidRPr="00AC427E">
        <w:rPr>
          <w:rFonts w:ascii="Calibri" w:hAnsi="Calibri" w:cs="Calibri"/>
          <w:b/>
          <w:bCs/>
        </w:rPr>
        <w:t>Użyte w Regulaminie naboru wniosków skróty i pojęcia oznaczają:</w:t>
      </w:r>
    </w:p>
    <w:p w14:paraId="6FDFC58F" w14:textId="77777777" w:rsidR="009A05CA" w:rsidRPr="00AC427E" w:rsidRDefault="00E130D5" w:rsidP="001B669B">
      <w:pPr>
        <w:pStyle w:val="Akapitzlist"/>
        <w:numPr>
          <w:ilvl w:val="3"/>
          <w:numId w:val="3"/>
        </w:numPr>
        <w:spacing w:after="0" w:line="240" w:lineRule="auto"/>
        <w:ind w:left="567"/>
        <w:jc w:val="both"/>
        <w:rPr>
          <w:rFonts w:ascii="Calibri" w:hAnsi="Calibri" w:cs="Calibri"/>
          <w:b/>
          <w:bCs/>
        </w:rPr>
      </w:pPr>
      <w:r w:rsidRPr="00AC427E">
        <w:rPr>
          <w:rFonts w:ascii="Calibri" w:hAnsi="Calibri" w:cs="Calibri"/>
          <w:b/>
          <w:bCs/>
        </w:rPr>
        <w:t xml:space="preserve">Beneficjent </w:t>
      </w:r>
      <w:r w:rsidR="00752A90" w:rsidRPr="00AC427E">
        <w:rPr>
          <w:rFonts w:ascii="Calibri" w:hAnsi="Calibri" w:cs="Calibri"/>
        </w:rPr>
        <w:t>–</w:t>
      </w:r>
      <w:r w:rsidR="00867F83" w:rsidRPr="00AC427E">
        <w:rPr>
          <w:rFonts w:ascii="Calibri" w:hAnsi="Calibri" w:cs="Calibri"/>
        </w:rPr>
        <w:t xml:space="preserve"> </w:t>
      </w:r>
      <w:r w:rsidR="00752A90" w:rsidRPr="00AC427E">
        <w:rPr>
          <w:rFonts w:ascii="Calibri" w:hAnsi="Calibri" w:cs="Calibri"/>
        </w:rPr>
        <w:t xml:space="preserve">osoba fizyczna, </w:t>
      </w:r>
      <w:r w:rsidRPr="00AC427E">
        <w:rPr>
          <w:rFonts w:ascii="Calibri" w:hAnsi="Calibri" w:cs="Calibri"/>
        </w:rPr>
        <w:t xml:space="preserve">osoba prawna lub jednostka organizacyjna nieposiadająca osobowości prawnej, której ustawa przyznaje zdolność prawną, realizująca projekt finansowany ze środków Europejskiego Funduszu Rozwoju Regionalnego </w:t>
      </w:r>
      <w:r w:rsidR="00752A90" w:rsidRPr="00AC427E">
        <w:rPr>
          <w:rFonts w:ascii="Calibri" w:hAnsi="Calibri" w:cs="Calibri"/>
        </w:rPr>
        <w:t xml:space="preserve">lub ze środków Europejskiego Funduszu Rozwoju Regionalnego i środków budżetu państwa </w:t>
      </w:r>
      <w:r w:rsidRPr="00AC427E">
        <w:rPr>
          <w:rFonts w:ascii="Calibri" w:hAnsi="Calibri" w:cs="Calibri"/>
        </w:rPr>
        <w:t xml:space="preserve">na podstawie umowy o dofinansowanie projektu, wskazana w komparycji umowy o dofinansowanie projektu, niebędąca Instytucją Zarządzającą </w:t>
      </w:r>
      <w:r w:rsidR="00524426" w:rsidRPr="00AC427E">
        <w:rPr>
          <w:rFonts w:ascii="Calibri" w:hAnsi="Calibri" w:cs="Calibri"/>
        </w:rPr>
        <w:t>FEP</w:t>
      </w:r>
      <w:r w:rsidRPr="00AC427E">
        <w:rPr>
          <w:rFonts w:ascii="Calibri" w:hAnsi="Calibri" w:cs="Calibri"/>
        </w:rPr>
        <w:t xml:space="preserve"> 2021</w:t>
      </w:r>
      <w:r w:rsidR="00A6586D" w:rsidRPr="00AC427E">
        <w:rPr>
          <w:rFonts w:ascii="Calibri" w:hAnsi="Calibri" w:cs="Calibri"/>
        </w:rPr>
        <w:t xml:space="preserve"> </w:t>
      </w:r>
      <w:r w:rsidR="00D34B04" w:rsidRPr="00AC427E">
        <w:rPr>
          <w:rFonts w:ascii="Calibri" w:hAnsi="Calibri" w:cs="Calibri"/>
        </w:rPr>
        <w:t>–</w:t>
      </w:r>
      <w:r w:rsidR="00A6586D" w:rsidRPr="00AC427E">
        <w:rPr>
          <w:rFonts w:ascii="Calibri" w:hAnsi="Calibri" w:cs="Calibri"/>
        </w:rPr>
        <w:t xml:space="preserve"> 2027</w:t>
      </w:r>
    </w:p>
    <w:p w14:paraId="76AADFAE" w14:textId="77777777" w:rsidR="009A05CA" w:rsidRPr="00AC427E" w:rsidRDefault="00E130D5" w:rsidP="001B669B">
      <w:pPr>
        <w:pStyle w:val="Akapitzlist"/>
        <w:numPr>
          <w:ilvl w:val="3"/>
          <w:numId w:val="3"/>
        </w:numPr>
        <w:spacing w:after="0" w:line="240" w:lineRule="auto"/>
        <w:ind w:left="567"/>
        <w:jc w:val="both"/>
        <w:rPr>
          <w:rFonts w:ascii="Calibri" w:hAnsi="Calibri" w:cs="Calibri"/>
          <w:b/>
          <w:bCs/>
        </w:rPr>
      </w:pPr>
      <w:r w:rsidRPr="00AC427E">
        <w:rPr>
          <w:rFonts w:ascii="Calibri" w:hAnsi="Calibri" w:cs="Calibri"/>
          <w:b/>
          <w:bCs/>
        </w:rPr>
        <w:t>DNSH</w:t>
      </w:r>
      <w:r w:rsidR="00EC15BB" w:rsidRPr="00AC427E">
        <w:rPr>
          <w:rFonts w:ascii="Calibri" w:hAnsi="Calibri" w:cs="Calibri"/>
          <w:b/>
          <w:bCs/>
        </w:rPr>
        <w:t xml:space="preserve"> - </w:t>
      </w:r>
      <w:bookmarkStart w:id="1" w:name="_Hlk188799537"/>
      <w:r w:rsidRPr="00AC427E">
        <w:rPr>
          <w:rFonts w:ascii="Calibri" w:hAnsi="Calibri" w:cs="Calibri"/>
        </w:rPr>
        <w:t xml:space="preserve">„Do No </w:t>
      </w:r>
      <w:proofErr w:type="spellStart"/>
      <w:r w:rsidRPr="00AC427E">
        <w:rPr>
          <w:rFonts w:ascii="Calibri" w:hAnsi="Calibri" w:cs="Calibri"/>
        </w:rPr>
        <w:t>Significant</w:t>
      </w:r>
      <w:proofErr w:type="spellEnd"/>
      <w:r w:rsidRPr="00AC427E">
        <w:rPr>
          <w:rFonts w:ascii="Calibri" w:hAnsi="Calibri" w:cs="Calibri"/>
        </w:rPr>
        <w:t xml:space="preserve"> </w:t>
      </w:r>
      <w:proofErr w:type="spellStart"/>
      <w:r w:rsidRPr="00AC427E">
        <w:rPr>
          <w:rFonts w:ascii="Calibri" w:hAnsi="Calibri" w:cs="Calibri"/>
        </w:rPr>
        <w:t>Harm</w:t>
      </w:r>
      <w:proofErr w:type="spellEnd"/>
      <w:r w:rsidRPr="00AC427E">
        <w:rPr>
          <w:rFonts w:ascii="Calibri" w:hAnsi="Calibri" w:cs="Calibri"/>
        </w:rPr>
        <w:t>” zasada nieczynienia znaczącej szkody</w:t>
      </w:r>
      <w:r w:rsidR="00EC15BB" w:rsidRPr="00AC427E">
        <w:rPr>
          <w:rFonts w:ascii="Calibri" w:hAnsi="Calibri" w:cs="Calibri"/>
        </w:rPr>
        <w:t xml:space="preserve"> </w:t>
      </w:r>
      <w:r w:rsidRPr="00AC427E">
        <w:rPr>
          <w:rFonts w:ascii="Calibri" w:hAnsi="Calibri" w:cs="Calibri"/>
        </w:rPr>
        <w:t>środowisku, odnosząca się do sześciu celów takich jak: łagodzenie</w:t>
      </w:r>
      <w:r w:rsidR="00EC15BB" w:rsidRPr="00AC427E">
        <w:rPr>
          <w:rFonts w:ascii="Calibri" w:hAnsi="Calibri" w:cs="Calibri"/>
        </w:rPr>
        <w:t xml:space="preserve"> </w:t>
      </w:r>
      <w:r w:rsidRPr="00AC427E">
        <w:rPr>
          <w:rFonts w:ascii="Calibri" w:hAnsi="Calibri" w:cs="Calibri"/>
        </w:rPr>
        <w:t>zmian klimatu, adaptacja do zmian klimatu, odpowiednie</w:t>
      </w:r>
      <w:r w:rsidR="00EC15BB" w:rsidRPr="00AC427E">
        <w:rPr>
          <w:rFonts w:ascii="Calibri" w:hAnsi="Calibri" w:cs="Calibri"/>
        </w:rPr>
        <w:t xml:space="preserve"> </w:t>
      </w:r>
      <w:r w:rsidRPr="00AC427E">
        <w:rPr>
          <w:rFonts w:ascii="Calibri" w:hAnsi="Calibri" w:cs="Calibri"/>
        </w:rPr>
        <w:t>użytkowanie i ochrona zasobów wodnych i morskich, gospodarka</w:t>
      </w:r>
      <w:r w:rsidR="00EC15BB" w:rsidRPr="00AC427E">
        <w:rPr>
          <w:rFonts w:ascii="Calibri" w:hAnsi="Calibri" w:cs="Calibri"/>
        </w:rPr>
        <w:t xml:space="preserve"> </w:t>
      </w:r>
      <w:r w:rsidRPr="00AC427E">
        <w:rPr>
          <w:rFonts w:ascii="Calibri" w:hAnsi="Calibri" w:cs="Calibri"/>
        </w:rPr>
        <w:t>o obiegu zamkniętym, w tym zapobieganie powstawaniu</w:t>
      </w:r>
      <w:r w:rsidR="00EC15BB" w:rsidRPr="00AC427E">
        <w:rPr>
          <w:rFonts w:ascii="Calibri" w:hAnsi="Calibri" w:cs="Calibri"/>
        </w:rPr>
        <w:t xml:space="preserve"> </w:t>
      </w:r>
      <w:r w:rsidRPr="00AC427E">
        <w:rPr>
          <w:rFonts w:ascii="Calibri" w:hAnsi="Calibri" w:cs="Calibri"/>
        </w:rPr>
        <w:t>odpadów i recykling, zapobieganie i kontrola zanieczyszczeń</w:t>
      </w:r>
      <w:r w:rsidR="00EC15BB" w:rsidRPr="00AC427E">
        <w:rPr>
          <w:rFonts w:ascii="Calibri" w:hAnsi="Calibri" w:cs="Calibri"/>
        </w:rPr>
        <w:t xml:space="preserve"> </w:t>
      </w:r>
      <w:r w:rsidRPr="00AC427E">
        <w:rPr>
          <w:rFonts w:ascii="Calibri" w:hAnsi="Calibri" w:cs="Calibri"/>
        </w:rPr>
        <w:t xml:space="preserve">powietrza, wody lub ziemi, ochrona i </w:t>
      </w:r>
      <w:r w:rsidR="00EC15BB" w:rsidRPr="00AC427E">
        <w:rPr>
          <w:rFonts w:ascii="Calibri" w:hAnsi="Calibri" w:cs="Calibri"/>
        </w:rPr>
        <w:t xml:space="preserve">odbudowa </w:t>
      </w:r>
      <w:r w:rsidRPr="00AC427E">
        <w:rPr>
          <w:rFonts w:ascii="Calibri" w:hAnsi="Calibri" w:cs="Calibri"/>
        </w:rPr>
        <w:t>bioróżnorodności</w:t>
      </w:r>
      <w:r w:rsidR="00EC15BB" w:rsidRPr="00AC427E">
        <w:rPr>
          <w:rFonts w:ascii="Calibri" w:hAnsi="Calibri" w:cs="Calibri"/>
        </w:rPr>
        <w:t xml:space="preserve"> </w:t>
      </w:r>
      <w:r w:rsidRPr="00AC427E">
        <w:rPr>
          <w:rFonts w:ascii="Calibri" w:hAnsi="Calibri" w:cs="Calibri"/>
        </w:rPr>
        <w:t>i ekosystemów</w:t>
      </w:r>
      <w:bookmarkEnd w:id="1"/>
    </w:p>
    <w:p w14:paraId="1454033C" w14:textId="77777777" w:rsidR="009A05CA" w:rsidRPr="00AC427E" w:rsidRDefault="00E130D5" w:rsidP="001B669B">
      <w:pPr>
        <w:pStyle w:val="Akapitzlist"/>
        <w:numPr>
          <w:ilvl w:val="3"/>
          <w:numId w:val="3"/>
        </w:numPr>
        <w:spacing w:after="0" w:line="240" w:lineRule="auto"/>
        <w:ind w:left="567"/>
        <w:jc w:val="both"/>
        <w:rPr>
          <w:rFonts w:ascii="Calibri" w:hAnsi="Calibri" w:cs="Calibri"/>
          <w:b/>
          <w:bCs/>
        </w:rPr>
      </w:pPr>
      <w:r w:rsidRPr="00AC427E">
        <w:rPr>
          <w:rFonts w:ascii="Calibri" w:hAnsi="Calibri" w:cs="Calibri"/>
          <w:b/>
          <w:bCs/>
        </w:rPr>
        <w:t>Dokumentacja</w:t>
      </w:r>
      <w:r w:rsidR="00EC15BB" w:rsidRPr="00AC427E">
        <w:rPr>
          <w:rFonts w:ascii="Calibri" w:hAnsi="Calibri" w:cs="Calibri"/>
          <w:b/>
          <w:bCs/>
        </w:rPr>
        <w:t xml:space="preserve"> </w:t>
      </w:r>
      <w:r w:rsidRPr="00AC427E">
        <w:rPr>
          <w:rFonts w:ascii="Calibri" w:hAnsi="Calibri" w:cs="Calibri"/>
          <w:b/>
          <w:bCs/>
        </w:rPr>
        <w:t>projektowa/aplikacyjna</w:t>
      </w:r>
      <w:r w:rsidR="00EC15BB" w:rsidRPr="00AC427E">
        <w:rPr>
          <w:rFonts w:ascii="Calibri" w:hAnsi="Calibri" w:cs="Calibri"/>
          <w:b/>
          <w:bCs/>
        </w:rPr>
        <w:t xml:space="preserve"> </w:t>
      </w:r>
      <w:r w:rsidR="00BD62E9" w:rsidRPr="00AC427E">
        <w:rPr>
          <w:rFonts w:ascii="Calibri" w:hAnsi="Calibri" w:cs="Calibri"/>
          <w:b/>
          <w:bCs/>
        </w:rPr>
        <w:t xml:space="preserve">- </w:t>
      </w:r>
      <w:r w:rsidR="00BD62E9" w:rsidRPr="00AC427E">
        <w:rPr>
          <w:rFonts w:ascii="Calibri" w:hAnsi="Calibri" w:cs="Calibri"/>
        </w:rPr>
        <w:t>Wniosek</w:t>
      </w:r>
      <w:r w:rsidRPr="00AC427E">
        <w:rPr>
          <w:rFonts w:ascii="Calibri" w:hAnsi="Calibri" w:cs="Calibri"/>
        </w:rPr>
        <w:t xml:space="preserve"> o dofinansowanie wraz z obligatoryjnymi załącznikami</w:t>
      </w:r>
    </w:p>
    <w:p w14:paraId="760CD35C" w14:textId="77777777" w:rsidR="009A05CA" w:rsidRPr="00AC427E" w:rsidRDefault="00E130D5" w:rsidP="001B669B">
      <w:pPr>
        <w:pStyle w:val="Akapitzlist"/>
        <w:numPr>
          <w:ilvl w:val="3"/>
          <w:numId w:val="3"/>
        </w:numPr>
        <w:spacing w:after="0" w:line="240" w:lineRule="auto"/>
        <w:ind w:left="567"/>
        <w:jc w:val="both"/>
        <w:rPr>
          <w:rFonts w:ascii="Calibri" w:hAnsi="Calibri" w:cs="Calibri"/>
          <w:b/>
          <w:bCs/>
        </w:rPr>
      </w:pPr>
      <w:r w:rsidRPr="00AC427E">
        <w:rPr>
          <w:rFonts w:ascii="Calibri" w:hAnsi="Calibri" w:cs="Calibri"/>
          <w:b/>
          <w:bCs/>
        </w:rPr>
        <w:t>D</w:t>
      </w:r>
      <w:r w:rsidR="00EC15BB" w:rsidRPr="00AC427E">
        <w:rPr>
          <w:rFonts w:ascii="Calibri" w:hAnsi="Calibri" w:cs="Calibri"/>
          <w:b/>
          <w:bCs/>
        </w:rPr>
        <w:t>PR</w:t>
      </w:r>
      <w:r w:rsidRPr="00AC427E">
        <w:rPr>
          <w:rFonts w:ascii="Calibri" w:hAnsi="Calibri" w:cs="Calibri"/>
          <w:b/>
          <w:bCs/>
        </w:rPr>
        <w:t xml:space="preserve">OW </w:t>
      </w:r>
      <w:r w:rsidR="00EC15BB" w:rsidRPr="00AC427E">
        <w:rPr>
          <w:rFonts w:ascii="Calibri" w:hAnsi="Calibri" w:cs="Calibri"/>
        </w:rPr>
        <w:t xml:space="preserve">- </w:t>
      </w:r>
      <w:r w:rsidRPr="00AC427E">
        <w:rPr>
          <w:rFonts w:ascii="Calibri" w:hAnsi="Calibri" w:cs="Calibri"/>
        </w:rPr>
        <w:t xml:space="preserve">Departament Programów Rozwoju Obszarów Wiejskich </w:t>
      </w:r>
      <w:r w:rsidR="00E11836" w:rsidRPr="00AC427E">
        <w:rPr>
          <w:rFonts w:ascii="Calibri" w:hAnsi="Calibri" w:cs="Calibri"/>
        </w:rPr>
        <w:t>Urzędu Marszałkowskiego Województwa Pomorskiego</w:t>
      </w:r>
    </w:p>
    <w:p w14:paraId="651563F6" w14:textId="77777777" w:rsidR="00852CDF" w:rsidRPr="00852CDF" w:rsidRDefault="00E130D5" w:rsidP="001B669B">
      <w:pPr>
        <w:pStyle w:val="Akapitzlist"/>
        <w:numPr>
          <w:ilvl w:val="3"/>
          <w:numId w:val="3"/>
        </w:numPr>
        <w:spacing w:after="0" w:line="240" w:lineRule="auto"/>
        <w:ind w:left="567"/>
        <w:jc w:val="both"/>
        <w:rPr>
          <w:rFonts w:ascii="Calibri" w:hAnsi="Calibri" w:cs="Calibri"/>
          <w:b/>
          <w:bCs/>
        </w:rPr>
      </w:pPr>
      <w:r w:rsidRPr="00AC427E">
        <w:rPr>
          <w:rFonts w:ascii="Calibri" w:hAnsi="Calibri" w:cs="Calibri"/>
          <w:b/>
          <w:bCs/>
        </w:rPr>
        <w:t>EFRR</w:t>
      </w:r>
      <w:r w:rsidR="00306465" w:rsidRPr="00AC427E">
        <w:rPr>
          <w:rFonts w:ascii="Calibri" w:hAnsi="Calibri" w:cs="Calibri"/>
          <w:b/>
          <w:bCs/>
        </w:rPr>
        <w:t xml:space="preserve"> </w:t>
      </w:r>
      <w:r w:rsidR="00BD62E9" w:rsidRPr="00AC427E">
        <w:rPr>
          <w:rFonts w:ascii="Calibri" w:hAnsi="Calibri" w:cs="Calibri"/>
        </w:rPr>
        <w:t>- Europejski</w:t>
      </w:r>
      <w:r w:rsidRPr="00AC427E">
        <w:rPr>
          <w:rFonts w:ascii="Calibri" w:hAnsi="Calibri" w:cs="Calibri"/>
        </w:rPr>
        <w:t xml:space="preserve"> Fundusz Rozwoju Regionalnego</w:t>
      </w:r>
    </w:p>
    <w:p w14:paraId="00A8B1CF" w14:textId="77777777" w:rsidR="009A05CA" w:rsidRPr="00852CDF" w:rsidRDefault="00752A90" w:rsidP="001B669B">
      <w:pPr>
        <w:pStyle w:val="Akapitzlist"/>
        <w:numPr>
          <w:ilvl w:val="3"/>
          <w:numId w:val="3"/>
        </w:numPr>
        <w:spacing w:after="0" w:line="240" w:lineRule="auto"/>
        <w:ind w:left="567"/>
        <w:jc w:val="both"/>
        <w:rPr>
          <w:rFonts w:ascii="Calibri" w:hAnsi="Calibri" w:cs="Calibri"/>
          <w:b/>
          <w:bCs/>
        </w:rPr>
      </w:pPr>
      <w:r w:rsidRPr="00852CDF">
        <w:rPr>
          <w:rFonts w:ascii="Calibri" w:hAnsi="Calibri" w:cs="Calibri"/>
          <w:b/>
          <w:bCs/>
          <w:color w:val="000000" w:themeColor="text1"/>
        </w:rPr>
        <w:t>e</w:t>
      </w:r>
      <w:r w:rsidRPr="00852CDF">
        <w:rPr>
          <w:rFonts w:ascii="Calibri" w:hAnsi="Calibri" w:cs="Calibri"/>
          <w:b/>
          <w:color w:val="000000" w:themeColor="text1"/>
        </w:rPr>
        <w:t xml:space="preserve">-doręczenia </w:t>
      </w:r>
      <w:r w:rsidRPr="00852CDF">
        <w:rPr>
          <w:rFonts w:ascii="Calibri" w:hAnsi="Calibri" w:cs="Calibri"/>
          <w:color w:val="000000" w:themeColor="text1"/>
        </w:rPr>
        <w:t>– elektroniczny odpowiednik listu poleconego za potwierdzeniem odbioru</w:t>
      </w:r>
      <w:r w:rsidR="00B51447" w:rsidRPr="00852CDF">
        <w:rPr>
          <w:rFonts w:ascii="Calibri" w:hAnsi="Calibri" w:cs="Calibri"/>
          <w:color w:val="000000" w:themeColor="text1"/>
        </w:rPr>
        <w:t xml:space="preserve"> </w:t>
      </w:r>
    </w:p>
    <w:p w14:paraId="62B9F2B7" w14:textId="77777777" w:rsidR="009A05CA" w:rsidRPr="00AC427E" w:rsidRDefault="00E130D5" w:rsidP="001B669B">
      <w:pPr>
        <w:pStyle w:val="Akapitzlist"/>
        <w:numPr>
          <w:ilvl w:val="3"/>
          <w:numId w:val="3"/>
        </w:numPr>
        <w:spacing w:after="0" w:line="240" w:lineRule="auto"/>
        <w:ind w:left="567"/>
        <w:jc w:val="both"/>
        <w:rPr>
          <w:rFonts w:ascii="Calibri" w:hAnsi="Calibri" w:cs="Calibri"/>
          <w:b/>
          <w:bCs/>
        </w:rPr>
      </w:pPr>
      <w:proofErr w:type="spellStart"/>
      <w:r w:rsidRPr="00AC427E">
        <w:rPr>
          <w:rFonts w:ascii="Calibri" w:hAnsi="Calibri" w:cs="Calibri"/>
          <w:b/>
          <w:bCs/>
        </w:rPr>
        <w:t>ePUAP</w:t>
      </w:r>
      <w:proofErr w:type="spellEnd"/>
      <w:r w:rsidRPr="00AC427E">
        <w:rPr>
          <w:rFonts w:ascii="Calibri" w:hAnsi="Calibri" w:cs="Calibri"/>
          <w:b/>
          <w:bCs/>
        </w:rPr>
        <w:t xml:space="preserve"> </w:t>
      </w:r>
      <w:r w:rsidR="00306465" w:rsidRPr="00AC427E">
        <w:rPr>
          <w:rFonts w:ascii="Calibri" w:hAnsi="Calibri" w:cs="Calibri"/>
          <w:b/>
          <w:bCs/>
        </w:rPr>
        <w:t xml:space="preserve">- </w:t>
      </w:r>
      <w:r w:rsidRPr="00AC427E">
        <w:rPr>
          <w:rFonts w:ascii="Calibri" w:hAnsi="Calibri" w:cs="Calibri"/>
        </w:rPr>
        <w:t>Elektroniczna Platforma Usług Administracji Publicznej</w:t>
      </w:r>
    </w:p>
    <w:p w14:paraId="12A1503E" w14:textId="77777777" w:rsidR="009A05CA" w:rsidRPr="00AC427E" w:rsidRDefault="00E130D5" w:rsidP="001B669B">
      <w:pPr>
        <w:pStyle w:val="Akapitzlist"/>
        <w:numPr>
          <w:ilvl w:val="3"/>
          <w:numId w:val="3"/>
        </w:numPr>
        <w:spacing w:after="0" w:line="240" w:lineRule="auto"/>
        <w:ind w:left="567"/>
        <w:jc w:val="both"/>
        <w:rPr>
          <w:rFonts w:ascii="Calibri" w:hAnsi="Calibri" w:cs="Calibri"/>
          <w:b/>
          <w:bCs/>
        </w:rPr>
      </w:pPr>
      <w:r w:rsidRPr="00AC427E">
        <w:rPr>
          <w:rFonts w:ascii="Calibri" w:hAnsi="Calibri" w:cs="Calibri"/>
          <w:b/>
          <w:bCs/>
        </w:rPr>
        <w:t>FE</w:t>
      </w:r>
      <w:r w:rsidR="00306465" w:rsidRPr="00AC427E">
        <w:rPr>
          <w:rFonts w:ascii="Calibri" w:hAnsi="Calibri" w:cs="Calibri"/>
          <w:b/>
          <w:bCs/>
        </w:rPr>
        <w:t>P</w:t>
      </w:r>
      <w:r w:rsidR="00C75E5C" w:rsidRPr="00AC427E">
        <w:rPr>
          <w:rFonts w:ascii="Calibri" w:hAnsi="Calibri" w:cs="Calibri"/>
          <w:b/>
          <w:bCs/>
        </w:rPr>
        <w:t xml:space="preserve"> 2021-2027</w:t>
      </w:r>
      <w:r w:rsidRPr="00AC427E">
        <w:rPr>
          <w:rFonts w:ascii="Calibri" w:hAnsi="Calibri" w:cs="Calibri"/>
          <w:b/>
          <w:bCs/>
        </w:rPr>
        <w:t xml:space="preserve"> </w:t>
      </w:r>
      <w:r w:rsidR="00BD62E9" w:rsidRPr="00AC427E">
        <w:rPr>
          <w:rFonts w:ascii="Calibri" w:hAnsi="Calibri" w:cs="Calibri"/>
          <w:b/>
          <w:bCs/>
        </w:rPr>
        <w:t xml:space="preserve">- </w:t>
      </w:r>
      <w:r w:rsidR="00BD62E9" w:rsidRPr="00AC427E">
        <w:rPr>
          <w:rFonts w:ascii="Calibri" w:hAnsi="Calibri" w:cs="Calibri"/>
        </w:rPr>
        <w:t>Program</w:t>
      </w:r>
      <w:r w:rsidRPr="00AC427E">
        <w:rPr>
          <w:rFonts w:ascii="Calibri" w:hAnsi="Calibri" w:cs="Calibri"/>
        </w:rPr>
        <w:t xml:space="preserve"> Fundusze Europejskie dla</w:t>
      </w:r>
      <w:r w:rsidR="00306465" w:rsidRPr="00AC427E">
        <w:rPr>
          <w:rFonts w:ascii="Calibri" w:hAnsi="Calibri" w:cs="Calibri"/>
        </w:rPr>
        <w:t xml:space="preserve"> Pomorza</w:t>
      </w:r>
      <w:r w:rsidRPr="00AC427E">
        <w:rPr>
          <w:rFonts w:ascii="Calibri" w:hAnsi="Calibri" w:cs="Calibri"/>
        </w:rPr>
        <w:t xml:space="preserve"> 2021-2027</w:t>
      </w:r>
    </w:p>
    <w:p w14:paraId="51901FD5" w14:textId="77777777" w:rsidR="009A05CA" w:rsidRPr="00AC427E" w:rsidRDefault="00E130D5" w:rsidP="001B669B">
      <w:pPr>
        <w:pStyle w:val="Akapitzlist"/>
        <w:numPr>
          <w:ilvl w:val="3"/>
          <w:numId w:val="3"/>
        </w:numPr>
        <w:spacing w:after="0" w:line="240" w:lineRule="auto"/>
        <w:ind w:left="567"/>
        <w:jc w:val="both"/>
        <w:rPr>
          <w:rFonts w:ascii="Calibri" w:hAnsi="Calibri" w:cs="Calibri"/>
          <w:b/>
          <w:bCs/>
        </w:rPr>
      </w:pPr>
      <w:r w:rsidRPr="00AC427E">
        <w:rPr>
          <w:rFonts w:ascii="Calibri" w:hAnsi="Calibri" w:cs="Calibri"/>
          <w:b/>
          <w:bCs/>
        </w:rPr>
        <w:t>IZ FE</w:t>
      </w:r>
      <w:r w:rsidR="00306465" w:rsidRPr="00AC427E">
        <w:rPr>
          <w:rFonts w:ascii="Calibri" w:hAnsi="Calibri" w:cs="Calibri"/>
          <w:b/>
          <w:bCs/>
        </w:rPr>
        <w:t>P</w:t>
      </w:r>
      <w:r w:rsidRPr="00AC427E">
        <w:rPr>
          <w:rFonts w:ascii="Calibri" w:hAnsi="Calibri" w:cs="Calibri"/>
          <w:b/>
          <w:bCs/>
        </w:rPr>
        <w:t xml:space="preserve"> </w:t>
      </w:r>
      <w:r w:rsidR="003C37EA" w:rsidRPr="00AC427E">
        <w:rPr>
          <w:rFonts w:ascii="Calibri" w:hAnsi="Calibri" w:cs="Calibri"/>
          <w:b/>
          <w:bCs/>
        </w:rPr>
        <w:t xml:space="preserve">2021-2027 </w:t>
      </w:r>
      <w:r w:rsidR="00BD62E9" w:rsidRPr="00AC427E">
        <w:rPr>
          <w:rFonts w:ascii="Calibri" w:hAnsi="Calibri" w:cs="Calibri"/>
        </w:rPr>
        <w:t>- Instytucja</w:t>
      </w:r>
      <w:r w:rsidRPr="00AC427E">
        <w:rPr>
          <w:rFonts w:ascii="Calibri" w:hAnsi="Calibri" w:cs="Calibri"/>
        </w:rPr>
        <w:t xml:space="preserve"> Zarządzająca Programem Fundusze Europejskie</w:t>
      </w:r>
      <w:r w:rsidR="00306465" w:rsidRPr="00AC427E">
        <w:rPr>
          <w:rFonts w:ascii="Calibri" w:hAnsi="Calibri" w:cs="Calibri"/>
        </w:rPr>
        <w:t xml:space="preserve"> </w:t>
      </w:r>
      <w:r w:rsidRPr="00AC427E">
        <w:rPr>
          <w:rFonts w:ascii="Calibri" w:hAnsi="Calibri" w:cs="Calibri"/>
        </w:rPr>
        <w:t xml:space="preserve">dla </w:t>
      </w:r>
      <w:r w:rsidR="00306465" w:rsidRPr="00AC427E">
        <w:rPr>
          <w:rFonts w:ascii="Calibri" w:hAnsi="Calibri" w:cs="Calibri"/>
        </w:rPr>
        <w:t xml:space="preserve">Pomorza </w:t>
      </w:r>
      <w:r w:rsidRPr="00AC427E">
        <w:rPr>
          <w:rFonts w:ascii="Calibri" w:hAnsi="Calibri" w:cs="Calibri"/>
        </w:rPr>
        <w:t>2021-2027</w:t>
      </w:r>
      <w:r w:rsidR="0061261A" w:rsidRPr="00AC427E">
        <w:rPr>
          <w:rFonts w:ascii="Calibri" w:hAnsi="Calibri" w:cs="Calibri"/>
        </w:rPr>
        <w:t xml:space="preserve"> – Zarząd Województwa Pomorskiego </w:t>
      </w:r>
    </w:p>
    <w:p w14:paraId="212208E5" w14:textId="77777777" w:rsidR="009A05CA" w:rsidRPr="00AC427E" w:rsidRDefault="00E130D5" w:rsidP="001B669B">
      <w:pPr>
        <w:pStyle w:val="Akapitzlist"/>
        <w:numPr>
          <w:ilvl w:val="3"/>
          <w:numId w:val="3"/>
        </w:numPr>
        <w:spacing w:after="0" w:line="240" w:lineRule="auto"/>
        <w:ind w:left="567"/>
        <w:jc w:val="both"/>
        <w:rPr>
          <w:rFonts w:ascii="Calibri" w:hAnsi="Calibri" w:cs="Calibri"/>
          <w:b/>
          <w:bCs/>
        </w:rPr>
      </w:pPr>
      <w:r w:rsidRPr="00AC427E">
        <w:rPr>
          <w:rFonts w:ascii="Calibri" w:hAnsi="Calibri" w:cs="Calibri"/>
          <w:b/>
          <w:bCs/>
        </w:rPr>
        <w:t xml:space="preserve">JST </w:t>
      </w:r>
      <w:r w:rsidR="00306465" w:rsidRPr="00AC427E">
        <w:rPr>
          <w:rFonts w:ascii="Calibri" w:hAnsi="Calibri" w:cs="Calibri"/>
          <w:b/>
          <w:bCs/>
        </w:rPr>
        <w:t xml:space="preserve">- </w:t>
      </w:r>
      <w:r w:rsidRPr="00AC427E">
        <w:rPr>
          <w:rFonts w:ascii="Calibri" w:hAnsi="Calibri" w:cs="Calibri"/>
        </w:rPr>
        <w:t>Jednostka Samorządu Terytorialnego</w:t>
      </w:r>
    </w:p>
    <w:p w14:paraId="31BBFCDA" w14:textId="77777777" w:rsidR="009A05CA" w:rsidRPr="00AC427E" w:rsidRDefault="000A05E8" w:rsidP="001B669B">
      <w:pPr>
        <w:pStyle w:val="Akapitzlist"/>
        <w:numPr>
          <w:ilvl w:val="3"/>
          <w:numId w:val="3"/>
        </w:numPr>
        <w:spacing w:after="0" w:line="240" w:lineRule="auto"/>
        <w:ind w:left="567"/>
        <w:jc w:val="both"/>
        <w:rPr>
          <w:rFonts w:ascii="Calibri" w:hAnsi="Calibri" w:cs="Calibri"/>
          <w:b/>
          <w:bCs/>
        </w:rPr>
      </w:pPr>
      <w:r w:rsidRPr="00AC427E">
        <w:rPr>
          <w:rFonts w:ascii="Calibri" w:hAnsi="Calibri" w:cs="Calibri"/>
          <w:b/>
        </w:rPr>
        <w:t xml:space="preserve">Lokalne </w:t>
      </w:r>
      <w:r w:rsidR="00F54AAA" w:rsidRPr="00AC427E">
        <w:rPr>
          <w:rFonts w:ascii="Calibri" w:hAnsi="Calibri" w:cs="Calibri"/>
          <w:b/>
        </w:rPr>
        <w:t>k</w:t>
      </w:r>
      <w:r w:rsidRPr="00AC427E">
        <w:rPr>
          <w:rFonts w:ascii="Calibri" w:hAnsi="Calibri" w:cs="Calibri"/>
          <w:b/>
        </w:rPr>
        <w:t xml:space="preserve">ryteria </w:t>
      </w:r>
      <w:r w:rsidR="00F54AAA" w:rsidRPr="00AC427E">
        <w:rPr>
          <w:rFonts w:ascii="Calibri" w:hAnsi="Calibri" w:cs="Calibri"/>
          <w:b/>
        </w:rPr>
        <w:t>w</w:t>
      </w:r>
      <w:r w:rsidRPr="00AC427E">
        <w:rPr>
          <w:rFonts w:ascii="Calibri" w:hAnsi="Calibri" w:cs="Calibri"/>
          <w:b/>
        </w:rPr>
        <w:t>yboru</w:t>
      </w:r>
      <w:r w:rsidR="009A05CA" w:rsidRPr="00AC427E">
        <w:rPr>
          <w:rFonts w:ascii="Calibri" w:hAnsi="Calibri" w:cs="Calibri"/>
        </w:rPr>
        <w:t xml:space="preserve"> </w:t>
      </w:r>
      <w:r w:rsidR="00BD62E9" w:rsidRPr="00AC427E">
        <w:rPr>
          <w:rFonts w:ascii="Calibri" w:hAnsi="Calibri" w:cs="Calibri"/>
        </w:rPr>
        <w:t>– zatwierdzone</w:t>
      </w:r>
      <w:r w:rsidR="002B4FDA" w:rsidRPr="00AC427E">
        <w:rPr>
          <w:rFonts w:ascii="Calibri" w:hAnsi="Calibri" w:cs="Calibri"/>
        </w:rPr>
        <w:t xml:space="preserve"> przez </w:t>
      </w:r>
      <w:r w:rsidR="008F125E">
        <w:rPr>
          <w:rFonts w:ascii="Calibri" w:hAnsi="Calibri" w:cs="Calibri"/>
        </w:rPr>
        <w:t>Radę</w:t>
      </w:r>
      <w:r w:rsidR="00621F40" w:rsidRPr="00AC427E">
        <w:rPr>
          <w:rFonts w:ascii="Calibri" w:hAnsi="Calibri" w:cs="Calibri"/>
        </w:rPr>
        <w:t xml:space="preserve"> </w:t>
      </w:r>
      <w:r w:rsidR="00B51447">
        <w:rPr>
          <w:rFonts w:ascii="Calibri" w:hAnsi="Calibri" w:cs="Calibri"/>
        </w:rPr>
        <w:t>Żuławskiej</w:t>
      </w:r>
      <w:r w:rsidR="00621F40" w:rsidRPr="00AC427E">
        <w:rPr>
          <w:rFonts w:ascii="Calibri" w:hAnsi="Calibri" w:cs="Calibri"/>
        </w:rPr>
        <w:t xml:space="preserve"> </w:t>
      </w:r>
      <w:r w:rsidR="008F125E">
        <w:rPr>
          <w:rFonts w:ascii="Calibri" w:hAnsi="Calibri" w:cs="Calibri"/>
        </w:rPr>
        <w:t>Lokaln</w:t>
      </w:r>
      <w:r w:rsidR="00B51447">
        <w:rPr>
          <w:rFonts w:ascii="Calibri" w:hAnsi="Calibri" w:cs="Calibri"/>
        </w:rPr>
        <w:t xml:space="preserve">ej </w:t>
      </w:r>
      <w:r w:rsidR="008F125E">
        <w:rPr>
          <w:rFonts w:ascii="Calibri" w:hAnsi="Calibri" w:cs="Calibri"/>
        </w:rPr>
        <w:t>Grup</w:t>
      </w:r>
      <w:r w:rsidR="00B51447">
        <w:rPr>
          <w:rFonts w:ascii="Calibri" w:hAnsi="Calibri" w:cs="Calibri"/>
        </w:rPr>
        <w:t>y</w:t>
      </w:r>
      <w:r w:rsidR="008F125E">
        <w:rPr>
          <w:rFonts w:ascii="Calibri" w:hAnsi="Calibri" w:cs="Calibri"/>
        </w:rPr>
        <w:t xml:space="preserve"> Działania </w:t>
      </w:r>
      <w:r w:rsidR="003227D5" w:rsidRPr="00AC427E">
        <w:rPr>
          <w:rFonts w:ascii="Calibri" w:hAnsi="Calibri" w:cs="Calibri"/>
        </w:rPr>
        <w:t xml:space="preserve">kryteria wyboru, stosowane do oceny i wyboru projektów w ramach naboru, </w:t>
      </w:r>
    </w:p>
    <w:p w14:paraId="13E011DD" w14:textId="77777777" w:rsidR="009A05CA" w:rsidRPr="00AC427E" w:rsidRDefault="00E130D5" w:rsidP="001B669B">
      <w:pPr>
        <w:pStyle w:val="Akapitzlist"/>
        <w:numPr>
          <w:ilvl w:val="3"/>
          <w:numId w:val="3"/>
        </w:numPr>
        <w:spacing w:after="0" w:line="240" w:lineRule="auto"/>
        <w:ind w:left="567"/>
        <w:jc w:val="both"/>
        <w:rPr>
          <w:rFonts w:ascii="Calibri" w:hAnsi="Calibri" w:cs="Calibri"/>
          <w:b/>
          <w:bCs/>
        </w:rPr>
      </w:pPr>
      <w:r w:rsidRPr="00AC427E">
        <w:rPr>
          <w:rFonts w:ascii="Calibri" w:hAnsi="Calibri" w:cs="Calibri"/>
          <w:b/>
          <w:bCs/>
        </w:rPr>
        <w:t xml:space="preserve">LGD </w:t>
      </w:r>
      <w:r w:rsidR="00CE68C4" w:rsidRPr="00AC427E">
        <w:rPr>
          <w:rFonts w:ascii="Calibri" w:hAnsi="Calibri" w:cs="Calibri"/>
          <w:b/>
          <w:bCs/>
        </w:rPr>
        <w:t xml:space="preserve">/ </w:t>
      </w:r>
      <w:r w:rsidRPr="00AC427E">
        <w:rPr>
          <w:rFonts w:ascii="Calibri" w:hAnsi="Calibri" w:cs="Calibri"/>
          <w:b/>
          <w:bCs/>
        </w:rPr>
        <w:t>Lokalna Grupa Działania –</w:t>
      </w:r>
      <w:r w:rsidRPr="00AC427E">
        <w:rPr>
          <w:rFonts w:ascii="Calibri" w:hAnsi="Calibri" w:cs="Calibri"/>
        </w:rPr>
        <w:t xml:space="preserve"> lokalna grupa działania, o której mowa</w:t>
      </w:r>
      <w:r w:rsidR="00D7511D" w:rsidRPr="00AC427E">
        <w:rPr>
          <w:rFonts w:ascii="Calibri" w:hAnsi="Calibri" w:cs="Calibri"/>
        </w:rPr>
        <w:t xml:space="preserve"> </w:t>
      </w:r>
      <w:r w:rsidRPr="00AC427E">
        <w:rPr>
          <w:rFonts w:ascii="Calibri" w:hAnsi="Calibri" w:cs="Calibri"/>
        </w:rPr>
        <w:t>w art. 4 ustawy RLKS</w:t>
      </w:r>
      <w:r w:rsidR="00CE68C4" w:rsidRPr="00AC427E">
        <w:rPr>
          <w:rFonts w:ascii="Calibri" w:hAnsi="Calibri" w:cs="Calibri"/>
        </w:rPr>
        <w:t xml:space="preserve"> – </w:t>
      </w:r>
      <w:r w:rsidR="00B51447">
        <w:rPr>
          <w:rFonts w:ascii="Calibri" w:hAnsi="Calibri" w:cs="Calibri"/>
        </w:rPr>
        <w:t>Żuławska</w:t>
      </w:r>
      <w:r w:rsidR="00CE68C4" w:rsidRPr="00AC427E">
        <w:rPr>
          <w:rFonts w:ascii="Calibri" w:hAnsi="Calibri" w:cs="Calibri"/>
        </w:rPr>
        <w:t xml:space="preserve"> </w:t>
      </w:r>
      <w:r w:rsidR="008F125E">
        <w:rPr>
          <w:rFonts w:ascii="Calibri" w:hAnsi="Calibri" w:cs="Calibri"/>
        </w:rPr>
        <w:t>Lokalna Grupa Działania</w:t>
      </w:r>
    </w:p>
    <w:p w14:paraId="1619F686" w14:textId="77777777" w:rsidR="009A05CA" w:rsidRPr="00AC427E" w:rsidRDefault="00E130D5" w:rsidP="001B669B">
      <w:pPr>
        <w:pStyle w:val="Akapitzlist"/>
        <w:numPr>
          <w:ilvl w:val="3"/>
          <w:numId w:val="3"/>
        </w:numPr>
        <w:spacing w:after="0" w:line="240" w:lineRule="auto"/>
        <w:ind w:left="567"/>
        <w:jc w:val="both"/>
        <w:rPr>
          <w:rFonts w:ascii="Calibri" w:hAnsi="Calibri" w:cs="Calibri"/>
          <w:b/>
          <w:bCs/>
        </w:rPr>
      </w:pPr>
      <w:r w:rsidRPr="00AC427E">
        <w:rPr>
          <w:rFonts w:ascii="Calibri" w:hAnsi="Calibri" w:cs="Calibri"/>
          <w:b/>
          <w:bCs/>
        </w:rPr>
        <w:t>LSR</w:t>
      </w:r>
      <w:r w:rsidR="00D7511D" w:rsidRPr="00AC427E">
        <w:rPr>
          <w:rFonts w:ascii="Calibri" w:hAnsi="Calibri" w:cs="Calibri"/>
          <w:b/>
          <w:bCs/>
        </w:rPr>
        <w:t xml:space="preserve"> </w:t>
      </w:r>
      <w:r w:rsidR="00D7511D" w:rsidRPr="00AC427E">
        <w:rPr>
          <w:rFonts w:ascii="Calibri" w:hAnsi="Calibri" w:cs="Calibri"/>
        </w:rPr>
        <w:t xml:space="preserve">- </w:t>
      </w:r>
      <w:r w:rsidRPr="00AC427E">
        <w:rPr>
          <w:rFonts w:ascii="Calibri" w:hAnsi="Calibri" w:cs="Calibri"/>
        </w:rPr>
        <w:t>Lokalna Strategia Rozwoju – strategia rozwoju lokalnego</w:t>
      </w:r>
      <w:r w:rsidR="00D7511D" w:rsidRPr="00AC427E">
        <w:rPr>
          <w:rFonts w:ascii="Calibri" w:hAnsi="Calibri" w:cs="Calibri"/>
        </w:rPr>
        <w:t xml:space="preserve"> </w:t>
      </w:r>
      <w:r w:rsidRPr="00AC427E">
        <w:rPr>
          <w:rFonts w:ascii="Calibri" w:hAnsi="Calibri" w:cs="Calibri"/>
        </w:rPr>
        <w:t xml:space="preserve">kierowanego przez społeczność </w:t>
      </w:r>
      <w:r w:rsidR="003E1475" w:rsidRPr="00AC427E">
        <w:rPr>
          <w:rFonts w:ascii="Calibri" w:hAnsi="Calibri" w:cs="Calibri"/>
        </w:rPr>
        <w:t xml:space="preserve">dla obszaru LGD </w:t>
      </w:r>
      <w:r w:rsidR="00B51447">
        <w:rPr>
          <w:rFonts w:ascii="Calibri" w:hAnsi="Calibri" w:cs="Calibri"/>
        </w:rPr>
        <w:t>Żuławskiej</w:t>
      </w:r>
      <w:r w:rsidR="008F125E">
        <w:rPr>
          <w:rFonts w:ascii="Calibri" w:hAnsi="Calibri" w:cs="Calibri"/>
        </w:rPr>
        <w:t xml:space="preserve"> Lokaln</w:t>
      </w:r>
      <w:r w:rsidR="00B51447">
        <w:rPr>
          <w:rFonts w:ascii="Calibri" w:hAnsi="Calibri" w:cs="Calibri"/>
        </w:rPr>
        <w:t>ej</w:t>
      </w:r>
      <w:r w:rsidR="008F125E">
        <w:rPr>
          <w:rFonts w:ascii="Calibri" w:hAnsi="Calibri" w:cs="Calibri"/>
        </w:rPr>
        <w:t xml:space="preserve"> Grup</w:t>
      </w:r>
      <w:r w:rsidR="00B51447">
        <w:rPr>
          <w:rFonts w:ascii="Calibri" w:hAnsi="Calibri" w:cs="Calibri"/>
        </w:rPr>
        <w:t>y</w:t>
      </w:r>
      <w:r w:rsidR="008F125E">
        <w:rPr>
          <w:rFonts w:ascii="Calibri" w:hAnsi="Calibri" w:cs="Calibri"/>
        </w:rPr>
        <w:t xml:space="preserve"> Działania</w:t>
      </w:r>
    </w:p>
    <w:p w14:paraId="7D131EBC" w14:textId="77777777" w:rsidR="009A05CA" w:rsidRPr="00AC427E" w:rsidRDefault="00E130D5" w:rsidP="001B669B">
      <w:pPr>
        <w:pStyle w:val="Akapitzlist"/>
        <w:numPr>
          <w:ilvl w:val="3"/>
          <w:numId w:val="3"/>
        </w:numPr>
        <w:spacing w:after="0" w:line="240" w:lineRule="auto"/>
        <w:ind w:left="567"/>
        <w:jc w:val="both"/>
        <w:rPr>
          <w:rFonts w:ascii="Calibri" w:hAnsi="Calibri" w:cs="Calibri"/>
          <w:b/>
          <w:bCs/>
        </w:rPr>
      </w:pPr>
      <w:r w:rsidRPr="00AC427E">
        <w:rPr>
          <w:rFonts w:ascii="Calibri" w:hAnsi="Calibri" w:cs="Calibri"/>
          <w:b/>
          <w:bCs/>
        </w:rPr>
        <w:t>Nabór</w:t>
      </w:r>
      <w:r w:rsidR="00D7511D" w:rsidRPr="00AC427E">
        <w:rPr>
          <w:rFonts w:ascii="Calibri" w:hAnsi="Calibri" w:cs="Calibri"/>
          <w:b/>
          <w:bCs/>
        </w:rPr>
        <w:t xml:space="preserve"> </w:t>
      </w:r>
      <w:r w:rsidR="00D7511D" w:rsidRPr="00AC427E">
        <w:rPr>
          <w:rFonts w:ascii="Calibri" w:hAnsi="Calibri" w:cs="Calibri"/>
        </w:rPr>
        <w:t xml:space="preserve">- </w:t>
      </w:r>
      <w:r w:rsidRPr="00AC427E">
        <w:rPr>
          <w:rFonts w:ascii="Calibri" w:hAnsi="Calibri" w:cs="Calibri"/>
        </w:rPr>
        <w:t>Proces składania dokumentacji projektowej, który rozpoczyna się</w:t>
      </w:r>
      <w:r w:rsidR="00D7511D" w:rsidRPr="00AC427E">
        <w:rPr>
          <w:rFonts w:ascii="Calibri" w:hAnsi="Calibri" w:cs="Calibri"/>
        </w:rPr>
        <w:t xml:space="preserve"> </w:t>
      </w:r>
      <w:r w:rsidRPr="00AC427E">
        <w:rPr>
          <w:rFonts w:ascii="Calibri" w:hAnsi="Calibri" w:cs="Calibri"/>
        </w:rPr>
        <w:t>w dniu udostępnienia formularza wniosku o dofinansowanie</w:t>
      </w:r>
      <w:r w:rsidR="00D7511D" w:rsidRPr="00AC427E">
        <w:rPr>
          <w:rFonts w:ascii="Calibri" w:hAnsi="Calibri" w:cs="Calibri"/>
        </w:rPr>
        <w:t xml:space="preserve"> </w:t>
      </w:r>
      <w:r w:rsidRPr="00AC427E">
        <w:rPr>
          <w:rFonts w:ascii="Calibri" w:hAnsi="Calibri" w:cs="Calibri"/>
        </w:rPr>
        <w:t>projektu w systemie teleinformatycznym, w terminach</w:t>
      </w:r>
      <w:r w:rsidR="00D7511D" w:rsidRPr="00AC427E">
        <w:rPr>
          <w:rFonts w:ascii="Calibri" w:hAnsi="Calibri" w:cs="Calibri"/>
        </w:rPr>
        <w:t xml:space="preserve"> </w:t>
      </w:r>
      <w:r w:rsidRPr="00AC427E">
        <w:rPr>
          <w:rFonts w:ascii="Calibri" w:hAnsi="Calibri" w:cs="Calibri"/>
        </w:rPr>
        <w:t>określonych</w:t>
      </w:r>
      <w:r w:rsidR="00D7511D" w:rsidRPr="00AC427E">
        <w:rPr>
          <w:rFonts w:ascii="Calibri" w:hAnsi="Calibri" w:cs="Calibri"/>
        </w:rPr>
        <w:t xml:space="preserve"> </w:t>
      </w:r>
      <w:r w:rsidRPr="00AC427E">
        <w:rPr>
          <w:rFonts w:ascii="Calibri" w:hAnsi="Calibri" w:cs="Calibri"/>
        </w:rPr>
        <w:t>w Regulaminie naboru wniosków</w:t>
      </w:r>
    </w:p>
    <w:p w14:paraId="618F0B01" w14:textId="77777777" w:rsidR="009A05CA" w:rsidRPr="00AC427E" w:rsidRDefault="00E130D5" w:rsidP="001B669B">
      <w:pPr>
        <w:pStyle w:val="Akapitzlist"/>
        <w:numPr>
          <w:ilvl w:val="3"/>
          <w:numId w:val="3"/>
        </w:numPr>
        <w:spacing w:after="0" w:line="240" w:lineRule="auto"/>
        <w:ind w:left="567"/>
        <w:jc w:val="both"/>
        <w:rPr>
          <w:rFonts w:ascii="Calibri" w:hAnsi="Calibri" w:cs="Calibri"/>
          <w:b/>
          <w:bCs/>
        </w:rPr>
      </w:pPr>
      <w:r w:rsidRPr="00AC427E">
        <w:rPr>
          <w:rFonts w:ascii="Calibri" w:hAnsi="Calibri" w:cs="Calibri"/>
          <w:b/>
          <w:bCs/>
        </w:rPr>
        <w:t>Operacja</w:t>
      </w:r>
      <w:r w:rsidR="00D7511D" w:rsidRPr="00AC427E">
        <w:rPr>
          <w:rFonts w:ascii="Calibri" w:hAnsi="Calibri" w:cs="Calibri"/>
          <w:b/>
          <w:bCs/>
        </w:rPr>
        <w:t xml:space="preserve"> - </w:t>
      </w:r>
      <w:r w:rsidRPr="00AC427E">
        <w:rPr>
          <w:rFonts w:ascii="Calibri" w:hAnsi="Calibri" w:cs="Calibri"/>
        </w:rPr>
        <w:t>Przedsięwzięcie będące przedmiotem wniosku o dofinansowanie.</w:t>
      </w:r>
      <w:r w:rsidR="00D7511D" w:rsidRPr="00AC427E">
        <w:rPr>
          <w:rFonts w:ascii="Calibri" w:hAnsi="Calibri" w:cs="Calibri"/>
        </w:rPr>
        <w:t xml:space="preserve"> </w:t>
      </w:r>
      <w:r w:rsidRPr="00AC427E">
        <w:rPr>
          <w:rFonts w:ascii="Calibri" w:hAnsi="Calibri" w:cs="Calibri"/>
        </w:rPr>
        <w:t>Pojęcie stosowane w dokumentacji projektowej/aplikacyjnej</w:t>
      </w:r>
      <w:r w:rsidR="00D7511D" w:rsidRPr="00AC427E">
        <w:rPr>
          <w:rFonts w:ascii="Calibri" w:hAnsi="Calibri" w:cs="Calibri"/>
        </w:rPr>
        <w:t xml:space="preserve"> </w:t>
      </w:r>
      <w:r w:rsidRPr="00AC427E">
        <w:rPr>
          <w:rFonts w:ascii="Calibri" w:hAnsi="Calibri" w:cs="Calibri"/>
        </w:rPr>
        <w:t>zamiennie z „projekt”</w:t>
      </w:r>
    </w:p>
    <w:p w14:paraId="47A6172E" w14:textId="77777777" w:rsidR="009A05CA" w:rsidRPr="00AC427E" w:rsidRDefault="00E130D5" w:rsidP="001B669B">
      <w:pPr>
        <w:pStyle w:val="Akapitzlist"/>
        <w:numPr>
          <w:ilvl w:val="3"/>
          <w:numId w:val="3"/>
        </w:numPr>
        <w:spacing w:after="0" w:line="240" w:lineRule="auto"/>
        <w:ind w:left="567"/>
        <w:jc w:val="both"/>
        <w:rPr>
          <w:rFonts w:ascii="Calibri" w:hAnsi="Calibri" w:cs="Calibri"/>
          <w:b/>
          <w:bCs/>
        </w:rPr>
      </w:pPr>
      <w:r w:rsidRPr="00AC427E">
        <w:rPr>
          <w:rFonts w:ascii="Calibri" w:hAnsi="Calibri" w:cs="Calibri"/>
          <w:b/>
          <w:bCs/>
        </w:rPr>
        <w:t xml:space="preserve">Podpis </w:t>
      </w:r>
      <w:r w:rsidR="00680D97" w:rsidRPr="00AC427E">
        <w:rPr>
          <w:rFonts w:ascii="Calibri" w:hAnsi="Calibri" w:cs="Calibri"/>
          <w:b/>
          <w:bCs/>
        </w:rPr>
        <w:t xml:space="preserve">kwalifikowany </w:t>
      </w:r>
      <w:r w:rsidR="00D7511D" w:rsidRPr="00AC427E">
        <w:rPr>
          <w:rFonts w:ascii="Calibri" w:hAnsi="Calibri" w:cs="Calibri"/>
        </w:rPr>
        <w:t xml:space="preserve">- </w:t>
      </w:r>
      <w:r w:rsidRPr="00AC427E">
        <w:rPr>
          <w:rFonts w:ascii="Calibri" w:hAnsi="Calibri" w:cs="Calibri"/>
        </w:rPr>
        <w:t xml:space="preserve">Pod pojęciem podpisu </w:t>
      </w:r>
      <w:r w:rsidR="00680D97" w:rsidRPr="00AC427E">
        <w:rPr>
          <w:rFonts w:ascii="Calibri" w:hAnsi="Calibri" w:cs="Calibri"/>
        </w:rPr>
        <w:t xml:space="preserve">kwalifikowanego </w:t>
      </w:r>
      <w:r w:rsidRPr="00AC427E">
        <w:rPr>
          <w:rFonts w:ascii="Calibri" w:hAnsi="Calibri" w:cs="Calibri"/>
        </w:rPr>
        <w:t xml:space="preserve">rozumie się podpis </w:t>
      </w:r>
      <w:r w:rsidR="00680D97" w:rsidRPr="00AC427E">
        <w:rPr>
          <w:rFonts w:ascii="Calibri" w:hAnsi="Calibri" w:cs="Calibri"/>
          <w:shd w:val="clear" w:color="auto" w:fill="FFFFFF"/>
        </w:rPr>
        <w:t>elektroniczny, który </w:t>
      </w:r>
      <w:r w:rsidR="00680D97" w:rsidRPr="00AC427E">
        <w:rPr>
          <w:rStyle w:val="Pogrubienie"/>
          <w:rFonts w:ascii="Calibri" w:hAnsi="Calibri" w:cs="Calibri"/>
          <w:b w:val="0"/>
          <w:shd w:val="clear" w:color="auto" w:fill="FFFFFF"/>
        </w:rPr>
        <w:t>ma moc prawną taką jak podpis własnoręczny.</w:t>
      </w:r>
      <w:r w:rsidR="00680D97" w:rsidRPr="00AC427E">
        <w:rPr>
          <w:rStyle w:val="Pogrubienie"/>
          <w:rFonts w:ascii="Calibri" w:hAnsi="Calibri" w:cs="Calibri"/>
          <w:shd w:val="clear" w:color="auto" w:fill="FFFFFF"/>
        </w:rPr>
        <w:t xml:space="preserve"> </w:t>
      </w:r>
      <w:r w:rsidRPr="00AC427E">
        <w:rPr>
          <w:rFonts w:ascii="Calibri" w:hAnsi="Calibri" w:cs="Calibri"/>
        </w:rPr>
        <w:t>Dokumentacja projektowa/aplikacyjna oraz umowa muszą zostać</w:t>
      </w:r>
      <w:r w:rsidR="00D7511D" w:rsidRPr="00AC427E">
        <w:rPr>
          <w:rFonts w:ascii="Calibri" w:hAnsi="Calibri" w:cs="Calibri"/>
        </w:rPr>
        <w:t xml:space="preserve"> </w:t>
      </w:r>
      <w:r w:rsidRPr="00AC427E">
        <w:rPr>
          <w:rFonts w:ascii="Calibri" w:hAnsi="Calibri" w:cs="Calibri"/>
        </w:rPr>
        <w:t xml:space="preserve">opatrzone podpisem </w:t>
      </w:r>
      <w:r w:rsidR="00680D97" w:rsidRPr="00AC427E">
        <w:rPr>
          <w:rFonts w:ascii="Calibri" w:hAnsi="Calibri" w:cs="Calibri"/>
        </w:rPr>
        <w:t xml:space="preserve">kwalifikowanym </w:t>
      </w:r>
      <w:r w:rsidRPr="00AC427E">
        <w:rPr>
          <w:rFonts w:ascii="Calibri" w:hAnsi="Calibri" w:cs="Calibri"/>
        </w:rPr>
        <w:t>elektronicznym osoby/osób uprawnionych</w:t>
      </w:r>
      <w:r w:rsidR="00D7511D" w:rsidRPr="00AC427E">
        <w:rPr>
          <w:rFonts w:ascii="Calibri" w:hAnsi="Calibri" w:cs="Calibri"/>
        </w:rPr>
        <w:t xml:space="preserve"> </w:t>
      </w:r>
      <w:r w:rsidRPr="00AC427E">
        <w:rPr>
          <w:rFonts w:ascii="Calibri" w:hAnsi="Calibri" w:cs="Calibri"/>
        </w:rPr>
        <w:t>do reprezentowania podmiotu aplikującego o dofinansowanie.</w:t>
      </w:r>
      <w:r w:rsidR="00D7511D" w:rsidRPr="00AC427E">
        <w:rPr>
          <w:rFonts w:ascii="Calibri" w:hAnsi="Calibri" w:cs="Calibri"/>
        </w:rPr>
        <w:t xml:space="preserve"> </w:t>
      </w:r>
    </w:p>
    <w:p w14:paraId="49D4162E" w14:textId="77777777" w:rsidR="009A05CA" w:rsidRPr="00AC427E" w:rsidRDefault="00E130D5" w:rsidP="001B669B">
      <w:pPr>
        <w:pStyle w:val="Akapitzlist"/>
        <w:numPr>
          <w:ilvl w:val="3"/>
          <w:numId w:val="3"/>
        </w:numPr>
        <w:spacing w:after="0" w:line="240" w:lineRule="auto"/>
        <w:ind w:left="567"/>
        <w:jc w:val="both"/>
        <w:rPr>
          <w:rFonts w:ascii="Calibri" w:hAnsi="Calibri" w:cs="Calibri"/>
          <w:b/>
          <w:bCs/>
        </w:rPr>
      </w:pPr>
      <w:r w:rsidRPr="00AC427E">
        <w:rPr>
          <w:rFonts w:ascii="Calibri" w:hAnsi="Calibri" w:cs="Calibri"/>
          <w:b/>
          <w:bCs/>
        </w:rPr>
        <w:t xml:space="preserve">Pomoc de </w:t>
      </w:r>
      <w:proofErr w:type="spellStart"/>
      <w:r w:rsidRPr="00AC427E">
        <w:rPr>
          <w:rFonts w:ascii="Calibri" w:hAnsi="Calibri" w:cs="Calibri"/>
          <w:b/>
          <w:bCs/>
        </w:rPr>
        <w:t>minimis</w:t>
      </w:r>
      <w:proofErr w:type="spellEnd"/>
      <w:r w:rsidR="00D7511D" w:rsidRPr="00AC427E">
        <w:rPr>
          <w:rFonts w:ascii="Calibri" w:hAnsi="Calibri" w:cs="Calibri"/>
          <w:b/>
          <w:bCs/>
        </w:rPr>
        <w:t xml:space="preserve"> - </w:t>
      </w:r>
      <w:r w:rsidRPr="00AC427E">
        <w:rPr>
          <w:rFonts w:ascii="Calibri" w:hAnsi="Calibri" w:cs="Calibri"/>
        </w:rPr>
        <w:t>Pomoc zgodna z przepisami Rozporządzenia Komisji (UE)</w:t>
      </w:r>
      <w:r w:rsidR="00D7511D" w:rsidRPr="00AC427E">
        <w:rPr>
          <w:rFonts w:ascii="Calibri" w:hAnsi="Calibri" w:cs="Calibri"/>
        </w:rPr>
        <w:t xml:space="preserve"> </w:t>
      </w:r>
      <w:r w:rsidRPr="00AC427E">
        <w:rPr>
          <w:rFonts w:ascii="Calibri" w:hAnsi="Calibri" w:cs="Calibri"/>
        </w:rPr>
        <w:t>nr 2023/2831 z 13 grudnia 2023 roku oraz Rozporządzeniem</w:t>
      </w:r>
      <w:r w:rsidR="00D7511D" w:rsidRPr="00AC427E">
        <w:rPr>
          <w:rFonts w:ascii="Calibri" w:hAnsi="Calibri" w:cs="Calibri"/>
        </w:rPr>
        <w:t xml:space="preserve"> </w:t>
      </w:r>
      <w:r w:rsidRPr="00AC427E">
        <w:rPr>
          <w:rFonts w:ascii="Calibri" w:hAnsi="Calibri" w:cs="Calibri"/>
        </w:rPr>
        <w:t>Ministra Funduszy i Polityki Regionalnej z dnia 17 kwietnia 2024</w:t>
      </w:r>
      <w:r w:rsidR="00D7511D" w:rsidRPr="00AC427E">
        <w:rPr>
          <w:rFonts w:ascii="Calibri" w:hAnsi="Calibri" w:cs="Calibri"/>
        </w:rPr>
        <w:t xml:space="preserve"> </w:t>
      </w:r>
      <w:r w:rsidRPr="00AC427E">
        <w:rPr>
          <w:rFonts w:ascii="Calibri" w:hAnsi="Calibri" w:cs="Calibri"/>
        </w:rPr>
        <w:t xml:space="preserve">roku w sprawie udzielania pomocy de </w:t>
      </w:r>
      <w:proofErr w:type="spellStart"/>
      <w:r w:rsidRPr="00AC427E">
        <w:rPr>
          <w:rFonts w:ascii="Calibri" w:hAnsi="Calibri" w:cs="Calibri"/>
        </w:rPr>
        <w:t>minimis</w:t>
      </w:r>
      <w:proofErr w:type="spellEnd"/>
      <w:r w:rsidRPr="00AC427E">
        <w:rPr>
          <w:rFonts w:ascii="Calibri" w:hAnsi="Calibri" w:cs="Calibri"/>
        </w:rPr>
        <w:t xml:space="preserve"> w ramach</w:t>
      </w:r>
      <w:r w:rsidR="00D7511D" w:rsidRPr="00AC427E">
        <w:rPr>
          <w:rFonts w:ascii="Calibri" w:hAnsi="Calibri" w:cs="Calibri"/>
        </w:rPr>
        <w:t xml:space="preserve"> </w:t>
      </w:r>
      <w:r w:rsidRPr="00AC427E">
        <w:rPr>
          <w:rFonts w:ascii="Calibri" w:hAnsi="Calibri" w:cs="Calibri"/>
        </w:rPr>
        <w:t xml:space="preserve">regionalnych programów na lata 2021-2027 </w:t>
      </w:r>
    </w:p>
    <w:p w14:paraId="6863ADB6" w14:textId="77777777" w:rsidR="009A05CA" w:rsidRPr="00AC427E" w:rsidRDefault="00E130D5" w:rsidP="001B669B">
      <w:pPr>
        <w:pStyle w:val="Akapitzlist"/>
        <w:numPr>
          <w:ilvl w:val="3"/>
          <w:numId w:val="3"/>
        </w:numPr>
        <w:spacing w:after="0" w:line="240" w:lineRule="auto"/>
        <w:ind w:left="567"/>
        <w:jc w:val="both"/>
        <w:rPr>
          <w:rFonts w:ascii="Calibri" w:hAnsi="Calibri" w:cs="Calibri"/>
          <w:b/>
          <w:bCs/>
        </w:rPr>
      </w:pPr>
      <w:r w:rsidRPr="00AC427E">
        <w:rPr>
          <w:rFonts w:ascii="Calibri" w:hAnsi="Calibri" w:cs="Calibri"/>
          <w:b/>
          <w:bCs/>
        </w:rPr>
        <w:t xml:space="preserve">Projekt </w:t>
      </w:r>
      <w:r w:rsidR="00D7511D" w:rsidRPr="00AC427E">
        <w:rPr>
          <w:rFonts w:ascii="Calibri" w:hAnsi="Calibri" w:cs="Calibri"/>
        </w:rPr>
        <w:t xml:space="preserve">- </w:t>
      </w:r>
      <w:r w:rsidRPr="00AC427E">
        <w:rPr>
          <w:rFonts w:ascii="Calibri" w:hAnsi="Calibri" w:cs="Calibri"/>
        </w:rPr>
        <w:t>Przedsięwzięcie będące przedmiotem wniosku o dofinansowanie</w:t>
      </w:r>
      <w:r w:rsidR="00E42285" w:rsidRPr="00AC427E">
        <w:rPr>
          <w:rFonts w:ascii="Calibri" w:hAnsi="Calibri" w:cs="Calibri"/>
        </w:rPr>
        <w:t>.</w:t>
      </w:r>
      <w:r w:rsidR="00D7511D" w:rsidRPr="00AC427E">
        <w:rPr>
          <w:rFonts w:ascii="Calibri" w:hAnsi="Calibri" w:cs="Calibri"/>
        </w:rPr>
        <w:t xml:space="preserve"> </w:t>
      </w:r>
      <w:r w:rsidRPr="00AC427E">
        <w:rPr>
          <w:rFonts w:ascii="Calibri" w:hAnsi="Calibri" w:cs="Calibri"/>
        </w:rPr>
        <w:t>Pojęcie stosowane w dokumentacji projektowej/aplikacyjnej</w:t>
      </w:r>
      <w:r w:rsidR="00D7511D" w:rsidRPr="00AC427E">
        <w:rPr>
          <w:rFonts w:ascii="Calibri" w:hAnsi="Calibri" w:cs="Calibri"/>
        </w:rPr>
        <w:t xml:space="preserve"> </w:t>
      </w:r>
      <w:r w:rsidRPr="00AC427E">
        <w:rPr>
          <w:rFonts w:ascii="Calibri" w:hAnsi="Calibri" w:cs="Calibri"/>
        </w:rPr>
        <w:t>zamiennie z „operacja”</w:t>
      </w:r>
    </w:p>
    <w:p w14:paraId="530C1880" w14:textId="77777777" w:rsidR="009A05CA" w:rsidRPr="00AC427E" w:rsidRDefault="00E130D5" w:rsidP="001B669B">
      <w:pPr>
        <w:pStyle w:val="Akapitzlist"/>
        <w:numPr>
          <w:ilvl w:val="3"/>
          <w:numId w:val="3"/>
        </w:numPr>
        <w:spacing w:after="0" w:line="240" w:lineRule="auto"/>
        <w:ind w:left="567"/>
        <w:jc w:val="both"/>
        <w:rPr>
          <w:rFonts w:ascii="Calibri" w:hAnsi="Calibri" w:cs="Calibri"/>
          <w:b/>
          <w:bCs/>
        </w:rPr>
      </w:pPr>
      <w:r w:rsidRPr="00AC427E">
        <w:rPr>
          <w:rFonts w:ascii="Calibri" w:hAnsi="Calibri" w:cs="Calibri"/>
          <w:b/>
          <w:bCs/>
        </w:rPr>
        <w:t>Rada LGD</w:t>
      </w:r>
      <w:r w:rsidR="00D7511D" w:rsidRPr="00AC427E">
        <w:rPr>
          <w:rFonts w:ascii="Calibri" w:hAnsi="Calibri" w:cs="Calibri"/>
          <w:b/>
          <w:bCs/>
        </w:rPr>
        <w:t xml:space="preserve"> </w:t>
      </w:r>
      <w:r w:rsidR="00D7511D" w:rsidRPr="00AC427E">
        <w:rPr>
          <w:rFonts w:ascii="Calibri" w:hAnsi="Calibri" w:cs="Calibri"/>
        </w:rPr>
        <w:t xml:space="preserve">- </w:t>
      </w:r>
      <w:r w:rsidRPr="00AC427E">
        <w:rPr>
          <w:rFonts w:ascii="Calibri" w:hAnsi="Calibri" w:cs="Calibri"/>
        </w:rPr>
        <w:t xml:space="preserve">Organ LGD do którego kompetencji zgodnie z </w:t>
      </w:r>
      <w:r w:rsidR="00F13500" w:rsidRPr="00AC427E">
        <w:rPr>
          <w:rFonts w:ascii="Calibri" w:hAnsi="Calibri" w:cs="Calibri"/>
        </w:rPr>
        <w:t xml:space="preserve">art. </w:t>
      </w:r>
      <w:r w:rsidRPr="00AC427E">
        <w:rPr>
          <w:rFonts w:ascii="Calibri" w:hAnsi="Calibri" w:cs="Calibri"/>
        </w:rPr>
        <w:t xml:space="preserve">4 </w:t>
      </w:r>
      <w:r w:rsidR="00E42285" w:rsidRPr="00AC427E">
        <w:rPr>
          <w:rFonts w:ascii="Calibri" w:hAnsi="Calibri" w:cs="Calibri"/>
        </w:rPr>
        <w:t>U</w:t>
      </w:r>
      <w:r w:rsidRPr="00AC427E">
        <w:rPr>
          <w:rFonts w:ascii="Calibri" w:hAnsi="Calibri" w:cs="Calibri"/>
        </w:rPr>
        <w:t>stawy</w:t>
      </w:r>
      <w:r w:rsidR="00D7511D" w:rsidRPr="00AC427E">
        <w:rPr>
          <w:rFonts w:ascii="Calibri" w:hAnsi="Calibri" w:cs="Calibri"/>
        </w:rPr>
        <w:t xml:space="preserve"> </w:t>
      </w:r>
      <w:r w:rsidRPr="00AC427E">
        <w:rPr>
          <w:rFonts w:ascii="Calibri" w:hAnsi="Calibri" w:cs="Calibri"/>
        </w:rPr>
        <w:t>o RLKS należy wybór operacji i ustalanie kwoty wsparcia oraz</w:t>
      </w:r>
      <w:r w:rsidR="00D7511D" w:rsidRPr="00AC427E">
        <w:rPr>
          <w:rFonts w:ascii="Calibri" w:hAnsi="Calibri" w:cs="Calibri"/>
        </w:rPr>
        <w:t xml:space="preserve"> </w:t>
      </w:r>
      <w:r w:rsidRPr="00AC427E">
        <w:rPr>
          <w:rFonts w:ascii="Calibri" w:hAnsi="Calibri" w:cs="Calibri"/>
        </w:rPr>
        <w:t>przedstawianie wniosków podmiotowi odpowiedzialnemu za</w:t>
      </w:r>
      <w:r w:rsidR="00D7511D" w:rsidRPr="00AC427E">
        <w:rPr>
          <w:rFonts w:ascii="Calibri" w:hAnsi="Calibri" w:cs="Calibri"/>
        </w:rPr>
        <w:t xml:space="preserve"> </w:t>
      </w:r>
      <w:r w:rsidRPr="00AC427E">
        <w:rPr>
          <w:rFonts w:ascii="Calibri" w:hAnsi="Calibri" w:cs="Calibri"/>
        </w:rPr>
        <w:t>ostateczną weryfikację kwalifikowalności przed ich</w:t>
      </w:r>
      <w:r w:rsidR="00D7511D" w:rsidRPr="00AC427E">
        <w:rPr>
          <w:rFonts w:ascii="Calibri" w:hAnsi="Calibri" w:cs="Calibri"/>
        </w:rPr>
        <w:t xml:space="preserve"> </w:t>
      </w:r>
      <w:r w:rsidRPr="00AC427E">
        <w:rPr>
          <w:rFonts w:ascii="Calibri" w:hAnsi="Calibri" w:cs="Calibri"/>
        </w:rPr>
        <w:t>zatwierdzeniem</w:t>
      </w:r>
    </w:p>
    <w:p w14:paraId="1214CA3C" w14:textId="77777777" w:rsidR="009A05CA" w:rsidRPr="00AC427E" w:rsidRDefault="00E35417" w:rsidP="001B669B">
      <w:pPr>
        <w:pStyle w:val="Akapitzlist"/>
        <w:numPr>
          <w:ilvl w:val="3"/>
          <w:numId w:val="3"/>
        </w:numPr>
        <w:spacing w:after="0" w:line="240" w:lineRule="auto"/>
        <w:ind w:left="567"/>
        <w:jc w:val="both"/>
        <w:rPr>
          <w:rFonts w:ascii="Calibri" w:hAnsi="Calibri" w:cs="Calibri"/>
          <w:b/>
          <w:bCs/>
        </w:rPr>
      </w:pPr>
      <w:r w:rsidRPr="00AC427E">
        <w:rPr>
          <w:rFonts w:ascii="Calibri" w:hAnsi="Calibri" w:cs="Calibri"/>
          <w:b/>
          <w:bCs/>
        </w:rPr>
        <w:t xml:space="preserve">Regulamin – </w:t>
      </w:r>
      <w:r w:rsidRPr="00AC427E">
        <w:rPr>
          <w:rFonts w:ascii="Calibri" w:hAnsi="Calibri" w:cs="Calibri"/>
          <w:bCs/>
        </w:rPr>
        <w:t xml:space="preserve">Regulamin naboru wniosków o </w:t>
      </w:r>
      <w:r w:rsidR="00BD62E9" w:rsidRPr="00AC427E">
        <w:rPr>
          <w:rFonts w:ascii="Calibri" w:hAnsi="Calibri" w:cs="Calibri"/>
          <w:bCs/>
        </w:rPr>
        <w:t>wsparcie,</w:t>
      </w:r>
      <w:r w:rsidRPr="00AC427E">
        <w:rPr>
          <w:rFonts w:ascii="Calibri" w:hAnsi="Calibri" w:cs="Calibri"/>
          <w:bCs/>
        </w:rPr>
        <w:t xml:space="preserve"> </w:t>
      </w:r>
      <w:r w:rsidR="00680D97" w:rsidRPr="00AC427E">
        <w:rPr>
          <w:rFonts w:ascii="Calibri" w:hAnsi="Calibri" w:cs="Calibri"/>
          <w:bCs/>
        </w:rPr>
        <w:t>o którym mowa w art.19a ust.3</w:t>
      </w:r>
      <w:r w:rsidR="00C867AD" w:rsidRPr="00AC427E">
        <w:rPr>
          <w:rFonts w:ascii="Calibri" w:hAnsi="Calibri" w:cs="Calibri"/>
          <w:bCs/>
        </w:rPr>
        <w:t xml:space="preserve"> Ustawy RLKS</w:t>
      </w:r>
      <w:r w:rsidR="00680D97" w:rsidRPr="00AC427E">
        <w:rPr>
          <w:rFonts w:ascii="Calibri" w:hAnsi="Calibri" w:cs="Calibri"/>
          <w:bCs/>
        </w:rPr>
        <w:t xml:space="preserve"> </w:t>
      </w:r>
    </w:p>
    <w:p w14:paraId="429F0A35" w14:textId="77777777" w:rsidR="009A05CA" w:rsidRPr="00AC427E" w:rsidRDefault="00E130D5" w:rsidP="001B669B">
      <w:pPr>
        <w:pStyle w:val="Akapitzlist"/>
        <w:numPr>
          <w:ilvl w:val="3"/>
          <w:numId w:val="3"/>
        </w:numPr>
        <w:spacing w:after="0" w:line="240" w:lineRule="auto"/>
        <w:ind w:left="567"/>
        <w:jc w:val="both"/>
        <w:rPr>
          <w:rFonts w:ascii="Calibri" w:hAnsi="Calibri" w:cs="Calibri"/>
          <w:b/>
          <w:bCs/>
        </w:rPr>
      </w:pPr>
      <w:r w:rsidRPr="00AC427E">
        <w:rPr>
          <w:rFonts w:ascii="Calibri" w:hAnsi="Calibri" w:cs="Calibri"/>
          <w:b/>
          <w:bCs/>
        </w:rPr>
        <w:t>RLKS</w:t>
      </w:r>
      <w:r w:rsidR="00D7511D" w:rsidRPr="00AC427E">
        <w:rPr>
          <w:rFonts w:ascii="Calibri" w:hAnsi="Calibri" w:cs="Calibri"/>
          <w:b/>
          <w:bCs/>
        </w:rPr>
        <w:t xml:space="preserve"> </w:t>
      </w:r>
      <w:r w:rsidR="00D7511D" w:rsidRPr="00AC427E">
        <w:rPr>
          <w:rFonts w:ascii="Calibri" w:hAnsi="Calibri" w:cs="Calibri"/>
        </w:rPr>
        <w:t>-</w:t>
      </w:r>
      <w:r w:rsidRPr="00AC427E">
        <w:rPr>
          <w:rFonts w:ascii="Calibri" w:hAnsi="Calibri" w:cs="Calibri"/>
        </w:rPr>
        <w:t xml:space="preserve"> Rozwój lokalny kierowany przez społeczność</w:t>
      </w:r>
      <w:r w:rsidR="00D31007" w:rsidRPr="00AC427E">
        <w:rPr>
          <w:rFonts w:ascii="Calibri" w:hAnsi="Calibri" w:cs="Calibri"/>
        </w:rPr>
        <w:t xml:space="preserve"> </w:t>
      </w:r>
      <w:r w:rsidR="00BD62E9" w:rsidRPr="00AC427E">
        <w:rPr>
          <w:rFonts w:ascii="Calibri" w:hAnsi="Calibri" w:cs="Calibri"/>
        </w:rPr>
        <w:t>- instrument</w:t>
      </w:r>
      <w:r w:rsidR="00D7511D" w:rsidRPr="00AC427E">
        <w:rPr>
          <w:rFonts w:ascii="Calibri" w:hAnsi="Calibri" w:cs="Calibri"/>
        </w:rPr>
        <w:t xml:space="preserve"> </w:t>
      </w:r>
      <w:r w:rsidRPr="00AC427E">
        <w:rPr>
          <w:rFonts w:ascii="Calibri" w:hAnsi="Calibri" w:cs="Calibri"/>
        </w:rPr>
        <w:t xml:space="preserve">rozwoju, o którym mowa w </w:t>
      </w:r>
      <w:r w:rsidR="00F13500" w:rsidRPr="00AC427E">
        <w:rPr>
          <w:rFonts w:ascii="Calibri" w:hAnsi="Calibri" w:cs="Calibri"/>
        </w:rPr>
        <w:t xml:space="preserve">art. </w:t>
      </w:r>
      <w:r w:rsidRPr="00AC427E">
        <w:rPr>
          <w:rFonts w:ascii="Calibri" w:hAnsi="Calibri" w:cs="Calibri"/>
        </w:rPr>
        <w:t>31 Rozporządzenia ogólnego</w:t>
      </w:r>
      <w:r w:rsidR="00D7511D" w:rsidRPr="00AC427E">
        <w:rPr>
          <w:rFonts w:ascii="Calibri" w:hAnsi="Calibri" w:cs="Calibri"/>
        </w:rPr>
        <w:t xml:space="preserve"> </w:t>
      </w:r>
    </w:p>
    <w:p w14:paraId="6A5765BF" w14:textId="77777777" w:rsidR="009A05CA" w:rsidRPr="00AC427E" w:rsidRDefault="00E130D5" w:rsidP="001B669B">
      <w:pPr>
        <w:pStyle w:val="Akapitzlist"/>
        <w:numPr>
          <w:ilvl w:val="3"/>
          <w:numId w:val="3"/>
        </w:numPr>
        <w:spacing w:after="0" w:line="240" w:lineRule="auto"/>
        <w:ind w:left="567"/>
        <w:jc w:val="both"/>
        <w:rPr>
          <w:rFonts w:ascii="Calibri" w:hAnsi="Calibri" w:cs="Calibri"/>
          <w:b/>
          <w:bCs/>
        </w:rPr>
      </w:pPr>
      <w:r w:rsidRPr="00AC427E">
        <w:rPr>
          <w:rFonts w:ascii="Calibri" w:hAnsi="Calibri" w:cs="Calibri"/>
          <w:b/>
          <w:bCs/>
        </w:rPr>
        <w:t>Rozporządzenie</w:t>
      </w:r>
      <w:r w:rsidR="00D7511D" w:rsidRPr="00AC427E">
        <w:rPr>
          <w:rFonts w:ascii="Calibri" w:hAnsi="Calibri" w:cs="Calibri"/>
          <w:b/>
          <w:bCs/>
        </w:rPr>
        <w:t xml:space="preserve"> </w:t>
      </w:r>
      <w:r w:rsidRPr="00AC427E">
        <w:rPr>
          <w:rFonts w:ascii="Calibri" w:hAnsi="Calibri" w:cs="Calibri"/>
          <w:b/>
          <w:bCs/>
        </w:rPr>
        <w:t xml:space="preserve">de </w:t>
      </w:r>
      <w:proofErr w:type="spellStart"/>
      <w:r w:rsidRPr="00AC427E">
        <w:rPr>
          <w:rFonts w:ascii="Calibri" w:hAnsi="Calibri" w:cs="Calibri"/>
          <w:b/>
          <w:bCs/>
        </w:rPr>
        <w:t>minimis</w:t>
      </w:r>
      <w:proofErr w:type="spellEnd"/>
      <w:r w:rsidR="00D7511D" w:rsidRPr="00AC427E">
        <w:rPr>
          <w:rFonts w:ascii="Calibri" w:hAnsi="Calibri" w:cs="Calibri"/>
          <w:b/>
          <w:bCs/>
        </w:rPr>
        <w:t xml:space="preserve"> - </w:t>
      </w:r>
      <w:r w:rsidRPr="00AC427E">
        <w:rPr>
          <w:rFonts w:ascii="Calibri" w:hAnsi="Calibri" w:cs="Calibri"/>
        </w:rPr>
        <w:t>Rozporządzenie Ministra Funduszy i Polityki Regionalnej z dnia 17</w:t>
      </w:r>
      <w:r w:rsidR="00D7511D" w:rsidRPr="00AC427E">
        <w:rPr>
          <w:rFonts w:ascii="Calibri" w:hAnsi="Calibri" w:cs="Calibri"/>
        </w:rPr>
        <w:t xml:space="preserve"> </w:t>
      </w:r>
      <w:r w:rsidRPr="00AC427E">
        <w:rPr>
          <w:rFonts w:ascii="Calibri" w:hAnsi="Calibri" w:cs="Calibri"/>
        </w:rPr>
        <w:t xml:space="preserve">kwietnia 2024 roku w sprawie udzielania pomocy de </w:t>
      </w:r>
      <w:proofErr w:type="spellStart"/>
      <w:r w:rsidRPr="00AC427E">
        <w:rPr>
          <w:rFonts w:ascii="Calibri" w:hAnsi="Calibri" w:cs="Calibri"/>
        </w:rPr>
        <w:t>minimis</w:t>
      </w:r>
      <w:proofErr w:type="spellEnd"/>
      <w:r w:rsidR="00D7511D" w:rsidRPr="00AC427E">
        <w:rPr>
          <w:rFonts w:ascii="Calibri" w:hAnsi="Calibri" w:cs="Calibri"/>
        </w:rPr>
        <w:t xml:space="preserve"> </w:t>
      </w:r>
      <w:r w:rsidRPr="00AC427E">
        <w:rPr>
          <w:rFonts w:ascii="Calibri" w:hAnsi="Calibri" w:cs="Calibri"/>
        </w:rPr>
        <w:t>w ramach regionalnych programów na lata 2021-2027</w:t>
      </w:r>
    </w:p>
    <w:p w14:paraId="35E75011" w14:textId="77777777" w:rsidR="002F6427" w:rsidRPr="00AC427E" w:rsidRDefault="00E130D5" w:rsidP="001B669B">
      <w:pPr>
        <w:pStyle w:val="Akapitzlist"/>
        <w:numPr>
          <w:ilvl w:val="3"/>
          <w:numId w:val="3"/>
        </w:numPr>
        <w:spacing w:after="0" w:line="240" w:lineRule="auto"/>
        <w:ind w:left="567"/>
        <w:jc w:val="both"/>
        <w:rPr>
          <w:rFonts w:ascii="Calibri" w:hAnsi="Calibri" w:cs="Calibri"/>
          <w:b/>
          <w:bCs/>
        </w:rPr>
      </w:pPr>
      <w:r w:rsidRPr="00AC427E">
        <w:rPr>
          <w:rFonts w:ascii="Calibri" w:hAnsi="Calibri" w:cs="Calibri"/>
          <w:b/>
          <w:bCs/>
        </w:rPr>
        <w:t>Rozporządzenie ogólne</w:t>
      </w:r>
      <w:r w:rsidR="00D7511D" w:rsidRPr="00AC427E">
        <w:rPr>
          <w:rFonts w:ascii="Calibri" w:hAnsi="Calibri" w:cs="Calibri"/>
          <w:b/>
          <w:bCs/>
        </w:rPr>
        <w:t xml:space="preserve"> - </w:t>
      </w:r>
      <w:r w:rsidRPr="00AC427E">
        <w:rPr>
          <w:rFonts w:ascii="Calibri" w:hAnsi="Calibri" w:cs="Calibri"/>
        </w:rPr>
        <w:t>Rozporządzenie Parlamentu Europejskiego i Rady (UE) 2021/1060</w:t>
      </w:r>
      <w:r w:rsidR="00D7511D" w:rsidRPr="00AC427E">
        <w:rPr>
          <w:rFonts w:ascii="Calibri" w:hAnsi="Calibri" w:cs="Calibri"/>
        </w:rPr>
        <w:t xml:space="preserve"> </w:t>
      </w:r>
      <w:r w:rsidRPr="00AC427E">
        <w:rPr>
          <w:rFonts w:ascii="Calibri" w:hAnsi="Calibri" w:cs="Calibri"/>
        </w:rPr>
        <w:t>z dnia 24 czerwca 2021 roku ustanawiające wspólne przepisy</w:t>
      </w:r>
      <w:r w:rsidR="00D7511D" w:rsidRPr="00AC427E">
        <w:rPr>
          <w:rFonts w:ascii="Calibri" w:hAnsi="Calibri" w:cs="Calibri"/>
        </w:rPr>
        <w:t xml:space="preserve"> </w:t>
      </w:r>
      <w:r w:rsidRPr="00AC427E">
        <w:rPr>
          <w:rFonts w:ascii="Calibri" w:hAnsi="Calibri" w:cs="Calibri"/>
        </w:rPr>
        <w:t>dotyczące Europejskiego Funduszu Rozwoju Regionalnego,</w:t>
      </w:r>
      <w:r w:rsidR="00D7511D" w:rsidRPr="00AC427E">
        <w:rPr>
          <w:rFonts w:ascii="Calibri" w:hAnsi="Calibri" w:cs="Calibri"/>
        </w:rPr>
        <w:t xml:space="preserve"> </w:t>
      </w:r>
      <w:r w:rsidRPr="00AC427E">
        <w:rPr>
          <w:rFonts w:ascii="Calibri" w:hAnsi="Calibri" w:cs="Calibri"/>
        </w:rPr>
        <w:lastRenderedPageBreak/>
        <w:t>Europejskiego Funduszu Społecznego Plus, Funduszu Spójności,</w:t>
      </w:r>
      <w:r w:rsidR="00D7511D" w:rsidRPr="00AC427E">
        <w:rPr>
          <w:rFonts w:ascii="Calibri" w:hAnsi="Calibri" w:cs="Calibri"/>
        </w:rPr>
        <w:t xml:space="preserve"> </w:t>
      </w:r>
      <w:r w:rsidRPr="00AC427E">
        <w:rPr>
          <w:rFonts w:ascii="Calibri" w:hAnsi="Calibri" w:cs="Calibri"/>
        </w:rPr>
        <w:t>Funduszu na rzecz Sprawiedliwej Transformacji i Europejskiego</w:t>
      </w:r>
      <w:r w:rsidR="00D7511D" w:rsidRPr="00AC427E">
        <w:rPr>
          <w:rFonts w:ascii="Calibri" w:hAnsi="Calibri" w:cs="Calibri"/>
        </w:rPr>
        <w:t xml:space="preserve"> </w:t>
      </w:r>
      <w:r w:rsidRPr="00AC427E">
        <w:rPr>
          <w:rFonts w:ascii="Calibri" w:hAnsi="Calibri" w:cs="Calibri"/>
        </w:rPr>
        <w:t>Funduszu Morskiego, Rybackiego i Akwakultury, a także przepisy</w:t>
      </w:r>
      <w:r w:rsidR="00D7511D" w:rsidRPr="00AC427E">
        <w:rPr>
          <w:rFonts w:ascii="Calibri" w:hAnsi="Calibri" w:cs="Calibri"/>
        </w:rPr>
        <w:t xml:space="preserve"> </w:t>
      </w:r>
      <w:r w:rsidRPr="00AC427E">
        <w:rPr>
          <w:rFonts w:ascii="Calibri" w:hAnsi="Calibri" w:cs="Calibri"/>
        </w:rPr>
        <w:t>finansowe na potrzeby tych funduszy oraz na potrzeby Funduszu</w:t>
      </w:r>
      <w:r w:rsidR="00D7511D" w:rsidRPr="00AC427E">
        <w:rPr>
          <w:rFonts w:ascii="Calibri" w:hAnsi="Calibri" w:cs="Calibri"/>
        </w:rPr>
        <w:t xml:space="preserve"> </w:t>
      </w:r>
      <w:r w:rsidRPr="00AC427E">
        <w:rPr>
          <w:rFonts w:ascii="Calibri" w:hAnsi="Calibri" w:cs="Calibri"/>
        </w:rPr>
        <w:t>Azylu, Migracji i Integracji, Funduszu Bezpieczeństwa</w:t>
      </w:r>
      <w:r w:rsidR="00D7511D" w:rsidRPr="00AC427E">
        <w:rPr>
          <w:rFonts w:ascii="Calibri" w:hAnsi="Calibri" w:cs="Calibri"/>
        </w:rPr>
        <w:t xml:space="preserve"> </w:t>
      </w:r>
      <w:r w:rsidRPr="00AC427E">
        <w:rPr>
          <w:rFonts w:ascii="Calibri" w:hAnsi="Calibri" w:cs="Calibri"/>
        </w:rPr>
        <w:t>Wewnętrznego i Instrumentu Wsparcia Finansowego na rzecz</w:t>
      </w:r>
      <w:r w:rsidR="00D7511D" w:rsidRPr="00AC427E">
        <w:rPr>
          <w:rFonts w:ascii="Calibri" w:hAnsi="Calibri" w:cs="Calibri"/>
        </w:rPr>
        <w:t xml:space="preserve"> </w:t>
      </w:r>
      <w:r w:rsidRPr="00AC427E">
        <w:rPr>
          <w:rFonts w:ascii="Calibri" w:hAnsi="Calibri" w:cs="Calibri"/>
        </w:rPr>
        <w:t xml:space="preserve">Zarządzania Granicami i Polityki Wizowej </w:t>
      </w:r>
    </w:p>
    <w:p w14:paraId="05F76370" w14:textId="77777777" w:rsidR="002F6427" w:rsidRPr="00AC427E" w:rsidRDefault="002F6427" w:rsidP="001B669B">
      <w:pPr>
        <w:pStyle w:val="Akapitzlist"/>
        <w:numPr>
          <w:ilvl w:val="3"/>
          <w:numId w:val="3"/>
        </w:numPr>
        <w:spacing w:after="0" w:line="240" w:lineRule="auto"/>
        <w:ind w:left="567"/>
        <w:jc w:val="both"/>
        <w:rPr>
          <w:rFonts w:ascii="Calibri" w:hAnsi="Calibri" w:cs="Calibri"/>
          <w:bCs/>
        </w:rPr>
      </w:pPr>
      <w:bookmarkStart w:id="2" w:name="_Hlk190410357"/>
      <w:r w:rsidRPr="00AC427E">
        <w:rPr>
          <w:rFonts w:ascii="Calibri" w:hAnsi="Calibri" w:cs="Calibri"/>
          <w:b/>
          <w:bCs/>
        </w:rPr>
        <w:t xml:space="preserve">Rozporządzenie w sprawie taksonomii </w:t>
      </w:r>
      <w:r w:rsidRPr="00AC427E">
        <w:rPr>
          <w:rFonts w:ascii="Calibri" w:hAnsi="Calibri" w:cs="Calibri"/>
          <w:bCs/>
        </w:rPr>
        <w:t>- Rozporządzenie Parlamentu Europejskiego i Rady (UE) nr 2020/852 z dnia 18 czerwca 2020 r. w sprawie ustanowienia ram ułatwiających zrównoważone inwestycje, zmieniające rozporządzenie (UE) nr 2019/2088</w:t>
      </w:r>
      <w:bookmarkEnd w:id="2"/>
    </w:p>
    <w:p w14:paraId="7EAE6932" w14:textId="77777777" w:rsidR="009A05CA" w:rsidRPr="00AC427E" w:rsidRDefault="002F6427" w:rsidP="001B669B">
      <w:pPr>
        <w:pStyle w:val="Akapitzlist"/>
        <w:numPr>
          <w:ilvl w:val="3"/>
          <w:numId w:val="3"/>
        </w:numPr>
        <w:spacing w:after="0" w:line="240" w:lineRule="auto"/>
        <w:ind w:left="567"/>
        <w:jc w:val="both"/>
        <w:rPr>
          <w:rFonts w:ascii="Calibri" w:hAnsi="Calibri" w:cs="Calibri"/>
          <w:bCs/>
        </w:rPr>
      </w:pPr>
      <w:r w:rsidRPr="00AC427E">
        <w:rPr>
          <w:rFonts w:ascii="Calibri" w:hAnsi="Calibri" w:cs="Calibri"/>
          <w:b/>
          <w:bCs/>
        </w:rPr>
        <w:t xml:space="preserve">Rozporządzenie w sprawie zasad finansowych </w:t>
      </w:r>
      <w:r w:rsidRPr="00AC427E">
        <w:rPr>
          <w:rFonts w:ascii="Calibri" w:hAnsi="Calibri" w:cs="Calibri"/>
          <w:bCs/>
        </w:rPr>
        <w:t xml:space="preserve">- Rozporządzenie Parlamentu Europejskiego i Rady (UE, </w:t>
      </w:r>
      <w:proofErr w:type="spellStart"/>
      <w:r w:rsidRPr="00AC427E">
        <w:rPr>
          <w:rFonts w:ascii="Calibri" w:hAnsi="Calibri" w:cs="Calibri"/>
          <w:bCs/>
        </w:rPr>
        <w:t>Euratom</w:t>
      </w:r>
      <w:proofErr w:type="spellEnd"/>
      <w:r w:rsidRPr="00AC427E">
        <w:rPr>
          <w:rFonts w:ascii="Calibri" w:hAnsi="Calibri" w:cs="Calibri"/>
          <w:bCs/>
        </w:rPr>
        <w:t xml:space="preserve">) 2024/2509 z dnia 23 września 2024 r. w sprawie zasad finansowych mających zastosowanie do budżetu ogólnego Unii </w:t>
      </w:r>
    </w:p>
    <w:p w14:paraId="04069522" w14:textId="77777777" w:rsidR="009A05CA" w:rsidRPr="00AC427E" w:rsidRDefault="00E130D5" w:rsidP="001B669B">
      <w:pPr>
        <w:pStyle w:val="Akapitzlist"/>
        <w:numPr>
          <w:ilvl w:val="3"/>
          <w:numId w:val="3"/>
        </w:numPr>
        <w:spacing w:after="0" w:line="240" w:lineRule="auto"/>
        <w:ind w:left="567"/>
        <w:jc w:val="both"/>
        <w:rPr>
          <w:rFonts w:ascii="Calibri" w:hAnsi="Calibri" w:cs="Calibri"/>
          <w:b/>
          <w:bCs/>
        </w:rPr>
      </w:pPr>
      <w:r w:rsidRPr="00AC427E">
        <w:rPr>
          <w:rFonts w:ascii="Calibri" w:hAnsi="Calibri" w:cs="Calibri"/>
          <w:b/>
          <w:bCs/>
        </w:rPr>
        <w:t>Rozporządzenie</w:t>
      </w:r>
      <w:r w:rsidR="00D7511D" w:rsidRPr="00AC427E">
        <w:rPr>
          <w:rFonts w:ascii="Calibri" w:hAnsi="Calibri" w:cs="Calibri"/>
          <w:b/>
          <w:bCs/>
        </w:rPr>
        <w:t xml:space="preserve"> </w:t>
      </w:r>
      <w:r w:rsidRPr="00AC427E">
        <w:rPr>
          <w:rFonts w:ascii="Calibri" w:hAnsi="Calibri" w:cs="Calibri"/>
          <w:b/>
          <w:bCs/>
        </w:rPr>
        <w:t>2023/2831</w:t>
      </w:r>
      <w:r w:rsidR="00D7511D" w:rsidRPr="00AC427E">
        <w:rPr>
          <w:rFonts w:ascii="Calibri" w:hAnsi="Calibri" w:cs="Calibri"/>
          <w:b/>
          <w:bCs/>
        </w:rPr>
        <w:t xml:space="preserve"> - </w:t>
      </w:r>
      <w:r w:rsidRPr="00AC427E">
        <w:rPr>
          <w:rFonts w:ascii="Calibri" w:hAnsi="Calibri" w:cs="Calibri"/>
        </w:rPr>
        <w:t>Rozporządzenie Komisji (UE) nr 2023/2831 z dnia 13 grudnia 2023</w:t>
      </w:r>
      <w:r w:rsidR="00D7511D" w:rsidRPr="00AC427E">
        <w:rPr>
          <w:rFonts w:ascii="Calibri" w:hAnsi="Calibri" w:cs="Calibri"/>
        </w:rPr>
        <w:t xml:space="preserve"> </w:t>
      </w:r>
      <w:r w:rsidRPr="00AC427E">
        <w:rPr>
          <w:rFonts w:ascii="Calibri" w:hAnsi="Calibri" w:cs="Calibri"/>
        </w:rPr>
        <w:t xml:space="preserve">roku w sprawie stosowania </w:t>
      </w:r>
      <w:r w:rsidR="00F13500" w:rsidRPr="00AC427E">
        <w:rPr>
          <w:rFonts w:ascii="Calibri" w:hAnsi="Calibri" w:cs="Calibri"/>
        </w:rPr>
        <w:t xml:space="preserve">art. </w:t>
      </w:r>
      <w:r w:rsidRPr="00AC427E">
        <w:rPr>
          <w:rFonts w:ascii="Calibri" w:hAnsi="Calibri" w:cs="Calibri"/>
        </w:rPr>
        <w:t>107 i 108 Traktatu</w:t>
      </w:r>
      <w:r w:rsidR="00D7511D" w:rsidRPr="00AC427E">
        <w:rPr>
          <w:rFonts w:ascii="Calibri" w:hAnsi="Calibri" w:cs="Calibri"/>
        </w:rPr>
        <w:t xml:space="preserve"> </w:t>
      </w:r>
      <w:r w:rsidRPr="00AC427E">
        <w:rPr>
          <w:rFonts w:ascii="Calibri" w:hAnsi="Calibri" w:cs="Calibri"/>
        </w:rPr>
        <w:t xml:space="preserve">o funkcjonowaniu Unii Europejskiej do pomocy de </w:t>
      </w:r>
      <w:proofErr w:type="spellStart"/>
      <w:r w:rsidRPr="00AC427E">
        <w:rPr>
          <w:rFonts w:ascii="Calibri" w:hAnsi="Calibri" w:cs="Calibri"/>
        </w:rPr>
        <w:t>minimis</w:t>
      </w:r>
      <w:proofErr w:type="spellEnd"/>
      <w:r w:rsidR="00D7511D" w:rsidRPr="00AC427E">
        <w:rPr>
          <w:rFonts w:ascii="Calibri" w:hAnsi="Calibri" w:cs="Calibri"/>
        </w:rPr>
        <w:t xml:space="preserve"> </w:t>
      </w:r>
    </w:p>
    <w:p w14:paraId="0B93F778" w14:textId="77777777" w:rsidR="009A05CA" w:rsidRPr="00AC427E" w:rsidRDefault="00E130D5" w:rsidP="001B669B">
      <w:pPr>
        <w:pStyle w:val="Akapitzlist"/>
        <w:numPr>
          <w:ilvl w:val="3"/>
          <w:numId w:val="3"/>
        </w:numPr>
        <w:spacing w:after="0" w:line="240" w:lineRule="auto"/>
        <w:ind w:left="567"/>
        <w:jc w:val="both"/>
        <w:rPr>
          <w:rFonts w:ascii="Calibri" w:hAnsi="Calibri" w:cs="Calibri"/>
          <w:b/>
          <w:bCs/>
        </w:rPr>
      </w:pPr>
      <w:r w:rsidRPr="00AC427E">
        <w:rPr>
          <w:rFonts w:ascii="Calibri" w:hAnsi="Calibri" w:cs="Calibri"/>
          <w:b/>
          <w:bCs/>
        </w:rPr>
        <w:t>SZOP</w:t>
      </w:r>
      <w:r w:rsidR="00D7511D" w:rsidRPr="00AC427E">
        <w:rPr>
          <w:rFonts w:ascii="Calibri" w:hAnsi="Calibri" w:cs="Calibri"/>
          <w:b/>
          <w:bCs/>
        </w:rPr>
        <w:t xml:space="preserve"> - </w:t>
      </w:r>
      <w:r w:rsidRPr="00AC427E">
        <w:rPr>
          <w:rFonts w:ascii="Calibri" w:hAnsi="Calibri" w:cs="Calibri"/>
        </w:rPr>
        <w:t>Szczegółowy Opis Priorytetów Programu Fundusze Europejskie</w:t>
      </w:r>
      <w:r w:rsidR="00D7511D" w:rsidRPr="00AC427E">
        <w:rPr>
          <w:rFonts w:ascii="Calibri" w:hAnsi="Calibri" w:cs="Calibri"/>
        </w:rPr>
        <w:t xml:space="preserve"> </w:t>
      </w:r>
      <w:r w:rsidRPr="00AC427E">
        <w:rPr>
          <w:rFonts w:ascii="Calibri" w:hAnsi="Calibri" w:cs="Calibri"/>
        </w:rPr>
        <w:t xml:space="preserve">dla </w:t>
      </w:r>
      <w:r w:rsidR="00D7511D" w:rsidRPr="00AC427E">
        <w:rPr>
          <w:rFonts w:ascii="Calibri" w:hAnsi="Calibri" w:cs="Calibri"/>
        </w:rPr>
        <w:t>Pomorza</w:t>
      </w:r>
      <w:r w:rsidRPr="00AC427E">
        <w:rPr>
          <w:rFonts w:ascii="Calibri" w:hAnsi="Calibri" w:cs="Calibri"/>
        </w:rPr>
        <w:t xml:space="preserve"> 2021-2027</w:t>
      </w:r>
      <w:r w:rsidR="00C867AD" w:rsidRPr="00AC427E">
        <w:rPr>
          <w:rFonts w:ascii="Calibri" w:hAnsi="Calibri" w:cs="Calibri"/>
        </w:rPr>
        <w:t xml:space="preserve">, zatwierdzony </w:t>
      </w:r>
      <w:r w:rsidR="00036F48" w:rsidRPr="00AC427E">
        <w:rPr>
          <w:rFonts w:ascii="Calibri" w:hAnsi="Calibri" w:cs="Calibri"/>
        </w:rPr>
        <w:t xml:space="preserve">Uchwałą Nr </w:t>
      </w:r>
      <w:r w:rsidR="003D24F9" w:rsidRPr="003D24F9">
        <w:rPr>
          <w:rFonts w:ascii="Calibri" w:hAnsi="Calibri" w:cs="Calibri"/>
        </w:rPr>
        <w:t>749/98/25</w:t>
      </w:r>
      <w:r w:rsidR="003D24F9">
        <w:rPr>
          <w:rFonts w:ascii="Calibri" w:hAnsi="Calibri" w:cs="Calibri"/>
        </w:rPr>
        <w:t xml:space="preserve"> </w:t>
      </w:r>
      <w:r w:rsidR="00036F48" w:rsidRPr="00AC427E">
        <w:rPr>
          <w:rFonts w:ascii="Calibri" w:hAnsi="Calibri" w:cs="Calibri"/>
        </w:rPr>
        <w:t xml:space="preserve">Zarządu Województwa Pomorskiego z dnia </w:t>
      </w:r>
      <w:r w:rsidR="00FB2987">
        <w:rPr>
          <w:rFonts w:ascii="Calibri" w:hAnsi="Calibri" w:cs="Calibri"/>
        </w:rPr>
        <w:t>17</w:t>
      </w:r>
      <w:r w:rsidR="00036F48" w:rsidRPr="00AC427E">
        <w:rPr>
          <w:rFonts w:ascii="Calibri" w:hAnsi="Calibri" w:cs="Calibri"/>
        </w:rPr>
        <w:t xml:space="preserve"> </w:t>
      </w:r>
      <w:r w:rsidR="00FB2987">
        <w:rPr>
          <w:rFonts w:ascii="Calibri" w:hAnsi="Calibri" w:cs="Calibri"/>
        </w:rPr>
        <w:t>czer</w:t>
      </w:r>
      <w:r w:rsidR="00B51447">
        <w:rPr>
          <w:rFonts w:ascii="Calibri" w:hAnsi="Calibri" w:cs="Calibri"/>
        </w:rPr>
        <w:t>w</w:t>
      </w:r>
      <w:r w:rsidR="00FB2987">
        <w:rPr>
          <w:rFonts w:ascii="Calibri" w:hAnsi="Calibri" w:cs="Calibri"/>
        </w:rPr>
        <w:t>ca</w:t>
      </w:r>
      <w:r w:rsidR="00036F48" w:rsidRPr="00AC427E">
        <w:rPr>
          <w:rFonts w:ascii="Calibri" w:hAnsi="Calibri" w:cs="Calibri"/>
        </w:rPr>
        <w:t xml:space="preserve"> 2025 roku</w:t>
      </w:r>
    </w:p>
    <w:p w14:paraId="46898053" w14:textId="77777777" w:rsidR="009A05CA" w:rsidRPr="00AC427E" w:rsidRDefault="00E130D5" w:rsidP="001B669B">
      <w:pPr>
        <w:pStyle w:val="Akapitzlist"/>
        <w:numPr>
          <w:ilvl w:val="3"/>
          <w:numId w:val="3"/>
        </w:numPr>
        <w:spacing w:after="0" w:line="240" w:lineRule="auto"/>
        <w:ind w:left="567"/>
        <w:jc w:val="both"/>
        <w:rPr>
          <w:rFonts w:ascii="Calibri" w:hAnsi="Calibri" w:cs="Calibri"/>
          <w:b/>
          <w:bCs/>
        </w:rPr>
      </w:pPr>
      <w:r w:rsidRPr="00AC427E">
        <w:rPr>
          <w:rFonts w:ascii="Calibri" w:hAnsi="Calibri" w:cs="Calibri"/>
          <w:b/>
          <w:bCs/>
        </w:rPr>
        <w:t>Traktat</w:t>
      </w:r>
      <w:r w:rsidR="00D7511D" w:rsidRPr="00AC427E">
        <w:rPr>
          <w:rFonts w:ascii="Calibri" w:hAnsi="Calibri" w:cs="Calibri"/>
          <w:b/>
          <w:bCs/>
        </w:rPr>
        <w:t xml:space="preserve"> - </w:t>
      </w:r>
      <w:r w:rsidRPr="00AC427E">
        <w:rPr>
          <w:rFonts w:ascii="Calibri" w:hAnsi="Calibri" w:cs="Calibri"/>
        </w:rPr>
        <w:t>Traktat o Unii Europejskiej i Traktat o funkcjonowaniu Unii</w:t>
      </w:r>
      <w:r w:rsidR="00D7511D" w:rsidRPr="00AC427E">
        <w:rPr>
          <w:rFonts w:ascii="Calibri" w:hAnsi="Calibri" w:cs="Calibri"/>
        </w:rPr>
        <w:t xml:space="preserve"> </w:t>
      </w:r>
      <w:r w:rsidRPr="00AC427E">
        <w:rPr>
          <w:rFonts w:ascii="Calibri" w:hAnsi="Calibri" w:cs="Calibri"/>
        </w:rPr>
        <w:t xml:space="preserve">Europejskiej wersje skonsolidowane </w:t>
      </w:r>
    </w:p>
    <w:p w14:paraId="240CBFCE" w14:textId="77777777" w:rsidR="009A05CA" w:rsidRPr="00AC427E" w:rsidRDefault="00E130D5" w:rsidP="001B669B">
      <w:pPr>
        <w:pStyle w:val="Akapitzlist"/>
        <w:numPr>
          <w:ilvl w:val="3"/>
          <w:numId w:val="3"/>
        </w:numPr>
        <w:spacing w:after="0" w:line="240" w:lineRule="auto"/>
        <w:ind w:left="567"/>
        <w:jc w:val="both"/>
        <w:rPr>
          <w:rFonts w:ascii="Calibri" w:hAnsi="Calibri" w:cs="Calibri"/>
          <w:b/>
          <w:bCs/>
        </w:rPr>
      </w:pPr>
      <w:r w:rsidRPr="00AC427E">
        <w:rPr>
          <w:rFonts w:ascii="Calibri" w:hAnsi="Calibri" w:cs="Calibri"/>
          <w:b/>
          <w:bCs/>
        </w:rPr>
        <w:t>Umowa o</w:t>
      </w:r>
      <w:r w:rsidR="00D7511D" w:rsidRPr="00AC427E">
        <w:rPr>
          <w:rFonts w:ascii="Calibri" w:hAnsi="Calibri" w:cs="Calibri"/>
          <w:b/>
          <w:bCs/>
        </w:rPr>
        <w:t xml:space="preserve"> </w:t>
      </w:r>
      <w:r w:rsidRPr="00AC427E">
        <w:rPr>
          <w:rFonts w:ascii="Calibri" w:hAnsi="Calibri" w:cs="Calibri"/>
          <w:b/>
          <w:bCs/>
        </w:rPr>
        <w:t>dofinansowanie</w:t>
      </w:r>
      <w:r w:rsidR="00D7511D" w:rsidRPr="00AC427E">
        <w:rPr>
          <w:rFonts w:ascii="Calibri" w:hAnsi="Calibri" w:cs="Calibri"/>
          <w:b/>
          <w:bCs/>
        </w:rPr>
        <w:t xml:space="preserve"> </w:t>
      </w:r>
      <w:r w:rsidR="00D7511D" w:rsidRPr="00AC427E">
        <w:rPr>
          <w:rFonts w:ascii="Calibri" w:hAnsi="Calibri" w:cs="Calibri"/>
        </w:rPr>
        <w:t xml:space="preserve">- </w:t>
      </w:r>
      <w:r w:rsidRPr="00AC427E">
        <w:rPr>
          <w:rFonts w:ascii="Calibri" w:hAnsi="Calibri" w:cs="Calibri"/>
        </w:rPr>
        <w:t xml:space="preserve">Umowa o dofinansowanie projektu zawierana z </w:t>
      </w:r>
      <w:r w:rsidR="004D1F79" w:rsidRPr="00AC427E">
        <w:rPr>
          <w:rFonts w:ascii="Calibri" w:hAnsi="Calibri" w:cs="Calibri"/>
        </w:rPr>
        <w:t>b</w:t>
      </w:r>
      <w:r w:rsidRPr="00AC427E">
        <w:rPr>
          <w:rFonts w:ascii="Calibri" w:hAnsi="Calibri" w:cs="Calibri"/>
        </w:rPr>
        <w:t>eneficjentem,</w:t>
      </w:r>
      <w:r w:rsidR="00D7511D" w:rsidRPr="00AC427E">
        <w:rPr>
          <w:rFonts w:ascii="Calibri" w:hAnsi="Calibri" w:cs="Calibri"/>
        </w:rPr>
        <w:t xml:space="preserve"> </w:t>
      </w:r>
      <w:r w:rsidRPr="00AC427E">
        <w:rPr>
          <w:rFonts w:ascii="Calibri" w:hAnsi="Calibri" w:cs="Calibri"/>
        </w:rPr>
        <w:t>na podstawie której realizowany jest projekt współfinansowany</w:t>
      </w:r>
      <w:r w:rsidR="00D7511D" w:rsidRPr="00AC427E">
        <w:rPr>
          <w:rFonts w:ascii="Calibri" w:hAnsi="Calibri" w:cs="Calibri"/>
        </w:rPr>
        <w:t xml:space="preserve"> </w:t>
      </w:r>
      <w:r w:rsidRPr="00AC427E">
        <w:rPr>
          <w:rFonts w:ascii="Calibri" w:hAnsi="Calibri" w:cs="Calibri"/>
        </w:rPr>
        <w:t xml:space="preserve">w ramach </w:t>
      </w:r>
      <w:r w:rsidR="00524426" w:rsidRPr="00AC427E">
        <w:rPr>
          <w:rFonts w:ascii="Calibri" w:hAnsi="Calibri" w:cs="Calibri"/>
        </w:rPr>
        <w:t>FEP</w:t>
      </w:r>
      <w:r w:rsidRPr="00AC427E">
        <w:rPr>
          <w:rFonts w:ascii="Calibri" w:hAnsi="Calibri" w:cs="Calibri"/>
        </w:rPr>
        <w:t xml:space="preserve"> 2021</w:t>
      </w:r>
      <w:r w:rsidR="00607D97" w:rsidRPr="00AC427E">
        <w:rPr>
          <w:rFonts w:ascii="Calibri" w:hAnsi="Calibri" w:cs="Calibri"/>
        </w:rPr>
        <w:t>-2027</w:t>
      </w:r>
    </w:p>
    <w:p w14:paraId="1826F889" w14:textId="77777777" w:rsidR="009A05CA" w:rsidRPr="00AC427E" w:rsidRDefault="00E130D5" w:rsidP="001B669B">
      <w:pPr>
        <w:pStyle w:val="Akapitzlist"/>
        <w:numPr>
          <w:ilvl w:val="3"/>
          <w:numId w:val="3"/>
        </w:numPr>
        <w:spacing w:after="0" w:line="240" w:lineRule="auto"/>
        <w:ind w:left="567"/>
        <w:jc w:val="both"/>
        <w:rPr>
          <w:rFonts w:ascii="Calibri" w:hAnsi="Calibri" w:cs="Calibri"/>
          <w:b/>
          <w:bCs/>
        </w:rPr>
      </w:pPr>
      <w:r w:rsidRPr="00AC427E">
        <w:rPr>
          <w:rFonts w:ascii="Calibri" w:hAnsi="Calibri" w:cs="Calibri"/>
          <w:b/>
          <w:bCs/>
        </w:rPr>
        <w:t>Umowa ramowa</w:t>
      </w:r>
      <w:r w:rsidR="00D7511D" w:rsidRPr="00AC427E">
        <w:rPr>
          <w:rFonts w:ascii="Calibri" w:hAnsi="Calibri" w:cs="Calibri"/>
          <w:b/>
          <w:bCs/>
        </w:rPr>
        <w:t xml:space="preserve"> -</w:t>
      </w:r>
      <w:r w:rsidR="003E1475" w:rsidRPr="00AC427E">
        <w:rPr>
          <w:rFonts w:ascii="Calibri" w:hAnsi="Calibri" w:cs="Calibri"/>
          <w:b/>
          <w:bCs/>
        </w:rPr>
        <w:t xml:space="preserve"> </w:t>
      </w:r>
      <w:r w:rsidR="003E1475" w:rsidRPr="00AC427E">
        <w:rPr>
          <w:rFonts w:ascii="Calibri" w:hAnsi="Calibri" w:cs="Calibri"/>
          <w:bCs/>
        </w:rPr>
        <w:t xml:space="preserve">umowa z dnia </w:t>
      </w:r>
      <w:r w:rsidR="001129E6" w:rsidRPr="00AC427E">
        <w:rPr>
          <w:rFonts w:ascii="Calibri" w:hAnsi="Calibri" w:cs="Calibri"/>
          <w:bCs/>
        </w:rPr>
        <w:t>2</w:t>
      </w:r>
      <w:r w:rsidR="00525D16" w:rsidRPr="00AC427E">
        <w:rPr>
          <w:rFonts w:ascii="Calibri" w:hAnsi="Calibri" w:cs="Calibri"/>
          <w:bCs/>
        </w:rPr>
        <w:t>4</w:t>
      </w:r>
      <w:r w:rsidR="001129E6" w:rsidRPr="00AC427E">
        <w:rPr>
          <w:rFonts w:ascii="Calibri" w:hAnsi="Calibri" w:cs="Calibri"/>
          <w:bCs/>
        </w:rPr>
        <w:t xml:space="preserve"> stycznia 2024 r. </w:t>
      </w:r>
      <w:r w:rsidR="003E1475" w:rsidRPr="00AC427E">
        <w:rPr>
          <w:rFonts w:ascii="Calibri" w:hAnsi="Calibri" w:cs="Calibri"/>
          <w:kern w:val="0"/>
        </w:rPr>
        <w:t xml:space="preserve">pomiędzy Zarządem Województwa Pomorskiego a </w:t>
      </w:r>
      <w:r w:rsidR="00B51447">
        <w:rPr>
          <w:rFonts w:ascii="Calibri" w:hAnsi="Calibri" w:cs="Calibri"/>
        </w:rPr>
        <w:t xml:space="preserve">Żuławską </w:t>
      </w:r>
      <w:r w:rsidR="008F125E">
        <w:rPr>
          <w:rFonts w:ascii="Calibri" w:hAnsi="Calibri" w:cs="Calibri"/>
        </w:rPr>
        <w:t>Lokaln</w:t>
      </w:r>
      <w:r w:rsidR="00B51447">
        <w:rPr>
          <w:rFonts w:ascii="Calibri" w:hAnsi="Calibri" w:cs="Calibri"/>
        </w:rPr>
        <w:t>ą</w:t>
      </w:r>
      <w:r w:rsidR="008F125E">
        <w:rPr>
          <w:rFonts w:ascii="Calibri" w:hAnsi="Calibri" w:cs="Calibri"/>
        </w:rPr>
        <w:t xml:space="preserve"> Grup</w:t>
      </w:r>
      <w:r w:rsidR="00B51447">
        <w:rPr>
          <w:rFonts w:ascii="Calibri" w:hAnsi="Calibri" w:cs="Calibri"/>
        </w:rPr>
        <w:t>ą</w:t>
      </w:r>
      <w:r w:rsidR="008F125E">
        <w:rPr>
          <w:rFonts w:ascii="Calibri" w:hAnsi="Calibri" w:cs="Calibri"/>
        </w:rPr>
        <w:t xml:space="preserve"> Działania  </w:t>
      </w:r>
      <w:r w:rsidR="003E1475" w:rsidRPr="00AC427E">
        <w:rPr>
          <w:rFonts w:ascii="Calibri" w:hAnsi="Calibri" w:cs="Calibri"/>
          <w:kern w:val="0"/>
        </w:rPr>
        <w:t xml:space="preserve">o warunkach i sposobie realizacji strategii rozwoju lokalnego kierowanego przez społeczność </w:t>
      </w:r>
    </w:p>
    <w:p w14:paraId="2A196A2D" w14:textId="77777777" w:rsidR="009A05CA" w:rsidRPr="00AC427E" w:rsidRDefault="00E130D5" w:rsidP="001B669B">
      <w:pPr>
        <w:pStyle w:val="Akapitzlist"/>
        <w:numPr>
          <w:ilvl w:val="3"/>
          <w:numId w:val="3"/>
        </w:numPr>
        <w:spacing w:after="0" w:line="240" w:lineRule="auto"/>
        <w:ind w:left="567"/>
        <w:jc w:val="both"/>
        <w:rPr>
          <w:rFonts w:ascii="Calibri" w:hAnsi="Calibri" w:cs="Calibri"/>
          <w:b/>
          <w:bCs/>
        </w:rPr>
      </w:pPr>
      <w:r w:rsidRPr="00AC427E">
        <w:rPr>
          <w:rFonts w:ascii="Calibri" w:hAnsi="Calibri" w:cs="Calibri"/>
          <w:b/>
          <w:bCs/>
        </w:rPr>
        <w:t>Ustawa o finansach</w:t>
      </w:r>
      <w:r w:rsidR="00D7511D" w:rsidRPr="00AC427E">
        <w:rPr>
          <w:rFonts w:ascii="Calibri" w:hAnsi="Calibri" w:cs="Calibri"/>
          <w:b/>
          <w:bCs/>
        </w:rPr>
        <w:t xml:space="preserve"> </w:t>
      </w:r>
      <w:r w:rsidRPr="00AC427E">
        <w:rPr>
          <w:rFonts w:ascii="Calibri" w:hAnsi="Calibri" w:cs="Calibri"/>
          <w:b/>
          <w:bCs/>
        </w:rPr>
        <w:t>publicznych</w:t>
      </w:r>
      <w:r w:rsidR="00D7511D" w:rsidRPr="00AC427E">
        <w:rPr>
          <w:rFonts w:ascii="Calibri" w:hAnsi="Calibri" w:cs="Calibri"/>
          <w:b/>
          <w:bCs/>
        </w:rPr>
        <w:t xml:space="preserve"> -</w:t>
      </w:r>
      <w:r w:rsidR="00D7511D" w:rsidRPr="00AC427E">
        <w:rPr>
          <w:rFonts w:ascii="Calibri" w:hAnsi="Calibri" w:cs="Calibri"/>
        </w:rPr>
        <w:t xml:space="preserve"> </w:t>
      </w:r>
      <w:r w:rsidRPr="00AC427E">
        <w:rPr>
          <w:rFonts w:ascii="Calibri" w:hAnsi="Calibri" w:cs="Calibri"/>
        </w:rPr>
        <w:t>Ustawa z dnia 27 sierpnia 2009 roku o finansach publicznych</w:t>
      </w:r>
      <w:r w:rsidR="00D7511D" w:rsidRPr="00AC427E">
        <w:rPr>
          <w:rFonts w:ascii="Calibri" w:hAnsi="Calibri" w:cs="Calibri"/>
        </w:rPr>
        <w:t xml:space="preserve"> </w:t>
      </w:r>
    </w:p>
    <w:p w14:paraId="2C0B01FD" w14:textId="77777777" w:rsidR="009A05CA" w:rsidRPr="00AC427E" w:rsidRDefault="00E130D5" w:rsidP="001B669B">
      <w:pPr>
        <w:pStyle w:val="Akapitzlist"/>
        <w:numPr>
          <w:ilvl w:val="3"/>
          <w:numId w:val="3"/>
        </w:numPr>
        <w:spacing w:after="0" w:line="240" w:lineRule="auto"/>
        <w:ind w:left="567"/>
        <w:jc w:val="both"/>
        <w:rPr>
          <w:rFonts w:ascii="Calibri" w:hAnsi="Calibri" w:cs="Calibri"/>
          <w:b/>
          <w:bCs/>
        </w:rPr>
      </w:pPr>
      <w:r w:rsidRPr="00AC427E">
        <w:rPr>
          <w:rFonts w:ascii="Calibri" w:hAnsi="Calibri" w:cs="Calibri"/>
          <w:b/>
          <w:bCs/>
        </w:rPr>
        <w:t>Ustawa Prawo</w:t>
      </w:r>
      <w:r w:rsidR="00D34058" w:rsidRPr="00AC427E">
        <w:rPr>
          <w:rFonts w:ascii="Calibri" w:hAnsi="Calibri" w:cs="Calibri"/>
          <w:b/>
          <w:bCs/>
        </w:rPr>
        <w:t xml:space="preserve"> </w:t>
      </w:r>
      <w:r w:rsidRPr="00AC427E">
        <w:rPr>
          <w:rFonts w:ascii="Calibri" w:hAnsi="Calibri" w:cs="Calibri"/>
          <w:b/>
          <w:bCs/>
        </w:rPr>
        <w:t>budowlane</w:t>
      </w:r>
      <w:r w:rsidR="00D34058" w:rsidRPr="00AC427E">
        <w:rPr>
          <w:rFonts w:ascii="Calibri" w:hAnsi="Calibri" w:cs="Calibri"/>
          <w:b/>
          <w:bCs/>
        </w:rPr>
        <w:t xml:space="preserve"> </w:t>
      </w:r>
      <w:r w:rsidR="00D34058" w:rsidRPr="00AC427E">
        <w:rPr>
          <w:rFonts w:ascii="Calibri" w:hAnsi="Calibri" w:cs="Calibri"/>
        </w:rPr>
        <w:t xml:space="preserve">- </w:t>
      </w:r>
      <w:r w:rsidRPr="00AC427E">
        <w:rPr>
          <w:rFonts w:ascii="Calibri" w:hAnsi="Calibri" w:cs="Calibri"/>
        </w:rPr>
        <w:t xml:space="preserve">Ustawa z dnia 7 lipca 1994 roku Prawo budowlane </w:t>
      </w:r>
    </w:p>
    <w:p w14:paraId="3D57FEE2" w14:textId="77777777" w:rsidR="009A05CA" w:rsidRPr="00AC427E" w:rsidRDefault="00E130D5" w:rsidP="001B669B">
      <w:pPr>
        <w:pStyle w:val="Akapitzlist"/>
        <w:numPr>
          <w:ilvl w:val="3"/>
          <w:numId w:val="3"/>
        </w:numPr>
        <w:spacing w:after="0" w:line="240" w:lineRule="auto"/>
        <w:ind w:left="567"/>
        <w:jc w:val="both"/>
        <w:rPr>
          <w:rFonts w:ascii="Calibri" w:hAnsi="Calibri" w:cs="Calibri"/>
          <w:b/>
          <w:bCs/>
        </w:rPr>
      </w:pPr>
      <w:r w:rsidRPr="00AC427E">
        <w:rPr>
          <w:rFonts w:ascii="Calibri" w:hAnsi="Calibri" w:cs="Calibri"/>
          <w:b/>
          <w:bCs/>
        </w:rPr>
        <w:t>Ustawa PZP</w:t>
      </w:r>
      <w:r w:rsidR="00D34058" w:rsidRPr="00AC427E">
        <w:rPr>
          <w:rFonts w:ascii="Calibri" w:hAnsi="Calibri" w:cs="Calibri"/>
          <w:b/>
          <w:bCs/>
        </w:rPr>
        <w:t xml:space="preserve"> - </w:t>
      </w:r>
      <w:r w:rsidRPr="00AC427E">
        <w:rPr>
          <w:rFonts w:ascii="Calibri" w:hAnsi="Calibri" w:cs="Calibri"/>
        </w:rPr>
        <w:t>Ustawa z dnia 11 września 2019 roku Prawo zamówień</w:t>
      </w:r>
      <w:r w:rsidR="00D34058" w:rsidRPr="00AC427E">
        <w:rPr>
          <w:rFonts w:ascii="Calibri" w:hAnsi="Calibri" w:cs="Calibri"/>
        </w:rPr>
        <w:t xml:space="preserve"> </w:t>
      </w:r>
      <w:r w:rsidRPr="00AC427E">
        <w:rPr>
          <w:rFonts w:ascii="Calibri" w:hAnsi="Calibri" w:cs="Calibri"/>
        </w:rPr>
        <w:t xml:space="preserve">publicznych </w:t>
      </w:r>
    </w:p>
    <w:p w14:paraId="73D9F1E0" w14:textId="77777777" w:rsidR="009A05CA" w:rsidRPr="00AC427E" w:rsidRDefault="00E130D5" w:rsidP="001B669B">
      <w:pPr>
        <w:pStyle w:val="Akapitzlist"/>
        <w:numPr>
          <w:ilvl w:val="3"/>
          <w:numId w:val="3"/>
        </w:numPr>
        <w:spacing w:after="0" w:line="240" w:lineRule="auto"/>
        <w:ind w:left="567"/>
        <w:jc w:val="both"/>
        <w:rPr>
          <w:rFonts w:ascii="Calibri" w:hAnsi="Calibri" w:cs="Calibri"/>
          <w:b/>
          <w:bCs/>
        </w:rPr>
      </w:pPr>
      <w:r w:rsidRPr="00AC427E">
        <w:rPr>
          <w:rFonts w:ascii="Calibri" w:hAnsi="Calibri" w:cs="Calibri"/>
          <w:b/>
          <w:bCs/>
        </w:rPr>
        <w:t>Ustawa RLKS</w:t>
      </w:r>
      <w:r w:rsidR="00D34058" w:rsidRPr="00AC427E">
        <w:rPr>
          <w:rFonts w:ascii="Calibri" w:hAnsi="Calibri" w:cs="Calibri"/>
          <w:b/>
          <w:bCs/>
        </w:rPr>
        <w:t xml:space="preserve"> - </w:t>
      </w:r>
      <w:r w:rsidRPr="00AC427E">
        <w:rPr>
          <w:rFonts w:ascii="Calibri" w:hAnsi="Calibri" w:cs="Calibri"/>
        </w:rPr>
        <w:t>Ustawa z dnia 20 lutego 2015 roku o rozwoju lokalnym z udziałem</w:t>
      </w:r>
      <w:r w:rsidR="00D34058" w:rsidRPr="00AC427E">
        <w:rPr>
          <w:rFonts w:ascii="Calibri" w:hAnsi="Calibri" w:cs="Calibri"/>
        </w:rPr>
        <w:t xml:space="preserve"> </w:t>
      </w:r>
      <w:r w:rsidRPr="00AC427E">
        <w:rPr>
          <w:rFonts w:ascii="Calibri" w:hAnsi="Calibri" w:cs="Calibri"/>
        </w:rPr>
        <w:t xml:space="preserve">lokalnej społeczności </w:t>
      </w:r>
    </w:p>
    <w:p w14:paraId="0B210D0C" w14:textId="77777777" w:rsidR="009A05CA" w:rsidRPr="00AC427E" w:rsidRDefault="00E130D5" w:rsidP="001B669B">
      <w:pPr>
        <w:pStyle w:val="Akapitzlist"/>
        <w:numPr>
          <w:ilvl w:val="3"/>
          <w:numId w:val="3"/>
        </w:numPr>
        <w:spacing w:after="0" w:line="240" w:lineRule="auto"/>
        <w:ind w:left="567"/>
        <w:jc w:val="both"/>
        <w:rPr>
          <w:rFonts w:ascii="Calibri" w:hAnsi="Calibri" w:cs="Calibri"/>
          <w:b/>
          <w:bCs/>
        </w:rPr>
      </w:pPr>
      <w:r w:rsidRPr="00AC427E">
        <w:rPr>
          <w:rFonts w:ascii="Calibri" w:hAnsi="Calibri" w:cs="Calibri"/>
          <w:b/>
          <w:bCs/>
        </w:rPr>
        <w:t>Ustawa wdrożeniowa</w:t>
      </w:r>
      <w:r w:rsidR="00D34058" w:rsidRPr="00AC427E">
        <w:rPr>
          <w:rFonts w:ascii="Calibri" w:hAnsi="Calibri" w:cs="Calibri"/>
          <w:b/>
          <w:bCs/>
        </w:rPr>
        <w:t xml:space="preserve"> </w:t>
      </w:r>
      <w:r w:rsidR="00D34058" w:rsidRPr="00AC427E">
        <w:rPr>
          <w:rFonts w:ascii="Calibri" w:hAnsi="Calibri" w:cs="Calibri"/>
        </w:rPr>
        <w:t xml:space="preserve">- </w:t>
      </w:r>
      <w:r w:rsidRPr="00AC427E">
        <w:rPr>
          <w:rFonts w:ascii="Calibri" w:hAnsi="Calibri" w:cs="Calibri"/>
        </w:rPr>
        <w:t>Ustawa z dnia 28 kwietnia 2022 roku o zasadach realizacji zadań</w:t>
      </w:r>
      <w:r w:rsidR="00D34058" w:rsidRPr="00AC427E">
        <w:rPr>
          <w:rFonts w:ascii="Calibri" w:hAnsi="Calibri" w:cs="Calibri"/>
        </w:rPr>
        <w:t xml:space="preserve"> </w:t>
      </w:r>
      <w:r w:rsidRPr="00AC427E">
        <w:rPr>
          <w:rFonts w:ascii="Calibri" w:hAnsi="Calibri" w:cs="Calibri"/>
        </w:rPr>
        <w:t>finansowanych ze środków europejskich w perspektywie</w:t>
      </w:r>
      <w:r w:rsidR="00D34058" w:rsidRPr="00AC427E">
        <w:rPr>
          <w:rFonts w:ascii="Calibri" w:hAnsi="Calibri" w:cs="Calibri"/>
        </w:rPr>
        <w:t xml:space="preserve"> </w:t>
      </w:r>
      <w:r w:rsidRPr="00AC427E">
        <w:rPr>
          <w:rFonts w:ascii="Calibri" w:hAnsi="Calibri" w:cs="Calibri"/>
        </w:rPr>
        <w:t xml:space="preserve">finansowej 2021-2027 </w:t>
      </w:r>
    </w:p>
    <w:p w14:paraId="0DFE43C7" w14:textId="77777777" w:rsidR="009A05CA" w:rsidRPr="00AC427E" w:rsidRDefault="00E130D5" w:rsidP="001B669B">
      <w:pPr>
        <w:pStyle w:val="Akapitzlist"/>
        <w:numPr>
          <w:ilvl w:val="3"/>
          <w:numId w:val="3"/>
        </w:numPr>
        <w:spacing w:after="0" w:line="240" w:lineRule="auto"/>
        <w:ind w:left="567"/>
        <w:jc w:val="both"/>
        <w:rPr>
          <w:rFonts w:ascii="Calibri" w:hAnsi="Calibri" w:cs="Calibri"/>
          <w:b/>
          <w:bCs/>
        </w:rPr>
      </w:pPr>
      <w:r w:rsidRPr="00AC427E">
        <w:rPr>
          <w:rFonts w:ascii="Calibri" w:hAnsi="Calibri" w:cs="Calibri"/>
          <w:b/>
          <w:bCs/>
        </w:rPr>
        <w:t xml:space="preserve">WCAG Web Content Accessibility </w:t>
      </w:r>
      <w:proofErr w:type="spellStart"/>
      <w:r w:rsidRPr="00AC427E">
        <w:rPr>
          <w:rFonts w:ascii="Calibri" w:hAnsi="Calibri" w:cs="Calibri"/>
          <w:b/>
          <w:bCs/>
        </w:rPr>
        <w:t>Guidelines</w:t>
      </w:r>
      <w:proofErr w:type="spellEnd"/>
      <w:r w:rsidRPr="00AC427E">
        <w:rPr>
          <w:rFonts w:ascii="Calibri" w:hAnsi="Calibri" w:cs="Calibri"/>
          <w:b/>
          <w:bCs/>
        </w:rPr>
        <w:t xml:space="preserve"> – </w:t>
      </w:r>
      <w:r w:rsidRPr="00AC427E">
        <w:rPr>
          <w:rFonts w:ascii="Calibri" w:hAnsi="Calibri" w:cs="Calibri"/>
        </w:rPr>
        <w:t>wytyczne dotyczące</w:t>
      </w:r>
      <w:r w:rsidR="00D34058" w:rsidRPr="00AC427E">
        <w:rPr>
          <w:rFonts w:ascii="Calibri" w:hAnsi="Calibri" w:cs="Calibri"/>
        </w:rPr>
        <w:t xml:space="preserve"> </w:t>
      </w:r>
      <w:r w:rsidRPr="00AC427E">
        <w:rPr>
          <w:rFonts w:ascii="Calibri" w:hAnsi="Calibri" w:cs="Calibri"/>
        </w:rPr>
        <w:t>ułatwień w dostępie do treści publikowanych w Internecie</w:t>
      </w:r>
      <w:r w:rsidR="00D34058" w:rsidRPr="00AC427E">
        <w:rPr>
          <w:rFonts w:ascii="Calibri" w:hAnsi="Calibri" w:cs="Calibri"/>
          <w:b/>
          <w:bCs/>
        </w:rPr>
        <w:t xml:space="preserve"> </w:t>
      </w:r>
    </w:p>
    <w:p w14:paraId="6E7AE888" w14:textId="77777777" w:rsidR="009A05CA" w:rsidRPr="00AC427E" w:rsidRDefault="00E130D5" w:rsidP="001B669B">
      <w:pPr>
        <w:pStyle w:val="Akapitzlist"/>
        <w:numPr>
          <w:ilvl w:val="3"/>
          <w:numId w:val="3"/>
        </w:numPr>
        <w:spacing w:after="0" w:line="240" w:lineRule="auto"/>
        <w:ind w:left="567"/>
        <w:jc w:val="both"/>
        <w:rPr>
          <w:rFonts w:ascii="Calibri" w:hAnsi="Calibri" w:cs="Calibri"/>
          <w:b/>
          <w:bCs/>
        </w:rPr>
      </w:pPr>
      <w:r w:rsidRPr="00AC427E">
        <w:rPr>
          <w:rFonts w:ascii="Calibri" w:hAnsi="Calibri" w:cs="Calibri"/>
          <w:b/>
          <w:bCs/>
        </w:rPr>
        <w:t>Wezwanie</w:t>
      </w:r>
      <w:r w:rsidR="00D34058" w:rsidRPr="00AC427E">
        <w:rPr>
          <w:rFonts w:ascii="Calibri" w:hAnsi="Calibri" w:cs="Calibri"/>
          <w:b/>
          <w:bCs/>
        </w:rPr>
        <w:t xml:space="preserve"> - </w:t>
      </w:r>
      <w:r w:rsidRPr="00AC427E">
        <w:rPr>
          <w:rFonts w:ascii="Calibri" w:hAnsi="Calibri" w:cs="Calibri"/>
        </w:rPr>
        <w:t>Pismo o uzupełnienie/poprawienie dokumentacji projektowej/</w:t>
      </w:r>
      <w:r w:rsidR="00D34058" w:rsidRPr="00AC427E">
        <w:rPr>
          <w:rFonts w:ascii="Calibri" w:hAnsi="Calibri" w:cs="Calibri"/>
        </w:rPr>
        <w:t xml:space="preserve"> </w:t>
      </w:r>
      <w:r w:rsidRPr="00AC427E">
        <w:rPr>
          <w:rFonts w:ascii="Calibri" w:hAnsi="Calibri" w:cs="Calibri"/>
        </w:rPr>
        <w:t>aplikacyjnej przekazywane drogą elektroniczną w systemie</w:t>
      </w:r>
      <w:r w:rsidR="00D34058" w:rsidRPr="00AC427E">
        <w:rPr>
          <w:rFonts w:ascii="Calibri" w:hAnsi="Calibri" w:cs="Calibri"/>
        </w:rPr>
        <w:t xml:space="preserve"> </w:t>
      </w:r>
      <w:r w:rsidRPr="00AC427E">
        <w:rPr>
          <w:rFonts w:ascii="Calibri" w:hAnsi="Calibri" w:cs="Calibri"/>
        </w:rPr>
        <w:t xml:space="preserve">oraz za pośrednictwem </w:t>
      </w:r>
      <w:proofErr w:type="spellStart"/>
      <w:r w:rsidRPr="00AC427E">
        <w:rPr>
          <w:rFonts w:ascii="Calibri" w:hAnsi="Calibri" w:cs="Calibri"/>
        </w:rPr>
        <w:t>ePUAP</w:t>
      </w:r>
      <w:proofErr w:type="spellEnd"/>
      <w:r w:rsidR="00B40A5F" w:rsidRPr="00AC427E">
        <w:rPr>
          <w:rFonts w:ascii="Calibri" w:hAnsi="Calibri" w:cs="Calibri"/>
        </w:rPr>
        <w:t>/ e-doręczenia</w:t>
      </w:r>
    </w:p>
    <w:p w14:paraId="7C378EEE" w14:textId="77777777" w:rsidR="009A05CA" w:rsidRPr="00AC427E" w:rsidRDefault="00E130D5" w:rsidP="001B669B">
      <w:pPr>
        <w:pStyle w:val="Akapitzlist"/>
        <w:numPr>
          <w:ilvl w:val="3"/>
          <w:numId w:val="3"/>
        </w:numPr>
        <w:spacing w:after="0" w:line="240" w:lineRule="auto"/>
        <w:ind w:left="567"/>
        <w:jc w:val="both"/>
        <w:rPr>
          <w:rFonts w:ascii="Calibri" w:hAnsi="Calibri" w:cs="Calibri"/>
          <w:b/>
          <w:bCs/>
        </w:rPr>
      </w:pPr>
      <w:r w:rsidRPr="00AC427E">
        <w:rPr>
          <w:rFonts w:ascii="Calibri" w:hAnsi="Calibri" w:cs="Calibri"/>
          <w:b/>
          <w:bCs/>
        </w:rPr>
        <w:t>Wkład własny</w:t>
      </w:r>
      <w:r w:rsidR="00D34058" w:rsidRPr="00AC427E">
        <w:rPr>
          <w:rFonts w:ascii="Calibri" w:hAnsi="Calibri" w:cs="Calibri"/>
          <w:b/>
          <w:bCs/>
        </w:rPr>
        <w:t xml:space="preserve"> - </w:t>
      </w:r>
      <w:r w:rsidRPr="00AC427E">
        <w:rPr>
          <w:rFonts w:ascii="Calibri" w:hAnsi="Calibri" w:cs="Calibri"/>
        </w:rPr>
        <w:t xml:space="preserve">Środki finansowe, zagwarantowane przez </w:t>
      </w:r>
      <w:r w:rsidR="004611C7" w:rsidRPr="00AC427E">
        <w:rPr>
          <w:rFonts w:ascii="Calibri" w:hAnsi="Calibri" w:cs="Calibri"/>
        </w:rPr>
        <w:t>w</w:t>
      </w:r>
      <w:r w:rsidRPr="00AC427E">
        <w:rPr>
          <w:rFonts w:ascii="Calibri" w:hAnsi="Calibri" w:cs="Calibri"/>
        </w:rPr>
        <w:t>nioskodawcę/</w:t>
      </w:r>
      <w:r w:rsidR="00D34058" w:rsidRPr="00AC427E">
        <w:rPr>
          <w:rFonts w:ascii="Calibri" w:hAnsi="Calibri" w:cs="Calibri"/>
        </w:rPr>
        <w:t xml:space="preserve"> </w:t>
      </w:r>
      <w:r w:rsidR="004611C7" w:rsidRPr="00AC427E">
        <w:rPr>
          <w:rFonts w:ascii="Calibri" w:hAnsi="Calibri" w:cs="Calibri"/>
        </w:rPr>
        <w:t>b</w:t>
      </w:r>
      <w:r w:rsidRPr="00AC427E">
        <w:rPr>
          <w:rFonts w:ascii="Calibri" w:hAnsi="Calibri" w:cs="Calibri"/>
        </w:rPr>
        <w:t>eneficjenta w kwocie niezbędnej do uzupełnienia</w:t>
      </w:r>
      <w:r w:rsidR="00D34058" w:rsidRPr="00AC427E">
        <w:rPr>
          <w:rFonts w:ascii="Calibri" w:hAnsi="Calibri" w:cs="Calibri"/>
        </w:rPr>
        <w:t xml:space="preserve"> </w:t>
      </w:r>
      <w:r w:rsidRPr="00AC427E">
        <w:rPr>
          <w:rFonts w:ascii="Calibri" w:hAnsi="Calibri" w:cs="Calibri"/>
        </w:rPr>
        <w:t>dofinansowania projektu, stanowiące różnicę pomiędzy wartością</w:t>
      </w:r>
      <w:r w:rsidR="00D34058" w:rsidRPr="00AC427E">
        <w:rPr>
          <w:rFonts w:ascii="Calibri" w:hAnsi="Calibri" w:cs="Calibri"/>
        </w:rPr>
        <w:t xml:space="preserve"> </w:t>
      </w:r>
      <w:r w:rsidRPr="00AC427E">
        <w:rPr>
          <w:rFonts w:ascii="Calibri" w:hAnsi="Calibri" w:cs="Calibri"/>
        </w:rPr>
        <w:t>wydatków kwalifikowalnych projektu a przyznanym</w:t>
      </w:r>
      <w:r w:rsidR="00D34058" w:rsidRPr="00AC427E">
        <w:rPr>
          <w:rFonts w:ascii="Calibri" w:hAnsi="Calibri" w:cs="Calibri"/>
        </w:rPr>
        <w:t xml:space="preserve"> </w:t>
      </w:r>
      <w:r w:rsidRPr="00AC427E">
        <w:rPr>
          <w:rFonts w:ascii="Calibri" w:hAnsi="Calibri" w:cs="Calibri"/>
        </w:rPr>
        <w:t>dofinansowaniem</w:t>
      </w:r>
    </w:p>
    <w:p w14:paraId="7A734575" w14:textId="77777777" w:rsidR="009A05CA" w:rsidRPr="00AC427E" w:rsidRDefault="00E130D5" w:rsidP="001B669B">
      <w:pPr>
        <w:pStyle w:val="Akapitzlist"/>
        <w:numPr>
          <w:ilvl w:val="3"/>
          <w:numId w:val="3"/>
        </w:numPr>
        <w:spacing w:after="0" w:line="240" w:lineRule="auto"/>
        <w:ind w:left="567"/>
        <w:jc w:val="both"/>
        <w:rPr>
          <w:rFonts w:ascii="Calibri" w:hAnsi="Calibri" w:cs="Calibri"/>
          <w:b/>
          <w:bCs/>
        </w:rPr>
      </w:pPr>
      <w:r w:rsidRPr="00AC427E">
        <w:rPr>
          <w:rFonts w:ascii="Calibri" w:hAnsi="Calibri" w:cs="Calibri"/>
          <w:b/>
          <w:bCs/>
        </w:rPr>
        <w:t>Wniosek</w:t>
      </w:r>
      <w:r w:rsidR="00D34058" w:rsidRPr="00AC427E">
        <w:rPr>
          <w:rFonts w:ascii="Calibri" w:hAnsi="Calibri" w:cs="Calibri"/>
          <w:b/>
          <w:bCs/>
        </w:rPr>
        <w:t xml:space="preserve"> -</w:t>
      </w:r>
      <w:r w:rsidRPr="00AC427E">
        <w:rPr>
          <w:rFonts w:ascii="Calibri" w:hAnsi="Calibri" w:cs="Calibri"/>
          <w:b/>
          <w:bCs/>
        </w:rPr>
        <w:t xml:space="preserve"> </w:t>
      </w:r>
      <w:r w:rsidRPr="00AC427E">
        <w:rPr>
          <w:rFonts w:ascii="Calibri" w:hAnsi="Calibri" w:cs="Calibri"/>
        </w:rPr>
        <w:t>Wniosek o dofinansowanie projektu w ramach FE</w:t>
      </w:r>
      <w:r w:rsidR="0093034C" w:rsidRPr="00AC427E">
        <w:rPr>
          <w:rFonts w:ascii="Calibri" w:hAnsi="Calibri" w:cs="Calibri"/>
        </w:rPr>
        <w:t>P</w:t>
      </w:r>
      <w:r w:rsidRPr="00AC427E">
        <w:rPr>
          <w:rFonts w:ascii="Calibri" w:hAnsi="Calibri" w:cs="Calibri"/>
        </w:rPr>
        <w:t xml:space="preserve"> 2021</w:t>
      </w:r>
      <w:r w:rsidR="0093034C" w:rsidRPr="00AC427E">
        <w:rPr>
          <w:rFonts w:ascii="Calibri" w:hAnsi="Calibri" w:cs="Calibri"/>
        </w:rPr>
        <w:t>-2027</w:t>
      </w:r>
    </w:p>
    <w:p w14:paraId="333C833B" w14:textId="77777777" w:rsidR="007254CD" w:rsidRPr="00AC427E" w:rsidRDefault="00E130D5" w:rsidP="001B669B">
      <w:pPr>
        <w:pStyle w:val="Akapitzlist"/>
        <w:numPr>
          <w:ilvl w:val="3"/>
          <w:numId w:val="3"/>
        </w:numPr>
        <w:spacing w:after="0" w:line="240" w:lineRule="auto"/>
        <w:ind w:left="567"/>
        <w:jc w:val="both"/>
        <w:rPr>
          <w:rFonts w:ascii="Calibri" w:hAnsi="Calibri" w:cs="Calibri"/>
          <w:b/>
          <w:bCs/>
        </w:rPr>
      </w:pPr>
      <w:r w:rsidRPr="00AC427E">
        <w:rPr>
          <w:rFonts w:ascii="Calibri" w:hAnsi="Calibri" w:cs="Calibri"/>
          <w:b/>
          <w:bCs/>
        </w:rPr>
        <w:t>Wnioskodawca</w:t>
      </w:r>
      <w:r w:rsidR="00D34058" w:rsidRPr="00AC427E">
        <w:rPr>
          <w:rFonts w:ascii="Calibri" w:hAnsi="Calibri" w:cs="Calibri"/>
          <w:b/>
          <w:bCs/>
        </w:rPr>
        <w:t xml:space="preserve"> -</w:t>
      </w:r>
      <w:r w:rsidRPr="00AC427E">
        <w:rPr>
          <w:rFonts w:ascii="Calibri" w:hAnsi="Calibri" w:cs="Calibri"/>
          <w:b/>
          <w:bCs/>
        </w:rPr>
        <w:t xml:space="preserve"> </w:t>
      </w:r>
      <w:r w:rsidRPr="00AC427E">
        <w:rPr>
          <w:rFonts w:ascii="Calibri" w:hAnsi="Calibri" w:cs="Calibri"/>
        </w:rPr>
        <w:t>Podmiot aplikujący o dofinansowanie projektu w ramach FE</w:t>
      </w:r>
      <w:r w:rsidR="00D34058" w:rsidRPr="00AC427E">
        <w:rPr>
          <w:rFonts w:ascii="Calibri" w:hAnsi="Calibri" w:cs="Calibri"/>
        </w:rPr>
        <w:t xml:space="preserve">P </w:t>
      </w:r>
      <w:r w:rsidRPr="00AC427E">
        <w:rPr>
          <w:rFonts w:ascii="Calibri" w:hAnsi="Calibri" w:cs="Calibri"/>
        </w:rPr>
        <w:t>2021</w:t>
      </w:r>
      <w:r w:rsidR="00D34058" w:rsidRPr="00AC427E">
        <w:rPr>
          <w:rFonts w:ascii="Calibri" w:hAnsi="Calibri" w:cs="Calibri"/>
        </w:rPr>
        <w:t>-2027</w:t>
      </w:r>
      <w:r w:rsidR="00D34058" w:rsidRPr="00AC427E">
        <w:rPr>
          <w:rFonts w:ascii="Calibri" w:hAnsi="Calibri" w:cs="Calibri"/>
          <w:b/>
          <w:bCs/>
        </w:rPr>
        <w:t xml:space="preserve"> </w:t>
      </w:r>
    </w:p>
    <w:p w14:paraId="33832D4D" w14:textId="77777777" w:rsidR="007254CD" w:rsidRPr="00AC427E" w:rsidRDefault="007254CD" w:rsidP="001B669B">
      <w:pPr>
        <w:pStyle w:val="Akapitzlist"/>
        <w:numPr>
          <w:ilvl w:val="3"/>
          <w:numId w:val="3"/>
        </w:numPr>
        <w:spacing w:after="0" w:line="240" w:lineRule="auto"/>
        <w:ind w:left="567"/>
        <w:jc w:val="both"/>
        <w:rPr>
          <w:rFonts w:ascii="Calibri" w:hAnsi="Calibri" w:cs="Calibri"/>
          <w:bCs/>
        </w:rPr>
      </w:pPr>
      <w:r w:rsidRPr="00AC427E">
        <w:rPr>
          <w:rFonts w:ascii="Calibri" w:hAnsi="Calibri" w:cs="Calibri"/>
          <w:b/>
          <w:bCs/>
        </w:rPr>
        <w:t xml:space="preserve">WOD2021 </w:t>
      </w:r>
      <w:r w:rsidRPr="00AC427E">
        <w:rPr>
          <w:rFonts w:ascii="Calibri" w:hAnsi="Calibri" w:cs="Calibri"/>
          <w:bCs/>
        </w:rPr>
        <w:t>- system informatyczny do obsługi FEP 2021-2027 umożliwiający udostępnianie, wypełnianie i złożenie formularza wniosku o dofinansowanie wraz z załącznikami oraz służący między innymi do komunikacji z wnioskodawcą (od etapu oceny projektu, w tym również korekty dokumentacji do podpisania umowy)</w:t>
      </w:r>
    </w:p>
    <w:p w14:paraId="4A6DA5A9" w14:textId="77777777" w:rsidR="007254CD" w:rsidRPr="00AC427E" w:rsidRDefault="00E130D5" w:rsidP="001B669B">
      <w:pPr>
        <w:pStyle w:val="Akapitzlist"/>
        <w:numPr>
          <w:ilvl w:val="3"/>
          <w:numId w:val="3"/>
        </w:numPr>
        <w:spacing w:after="0" w:line="240" w:lineRule="auto"/>
        <w:ind w:left="567"/>
        <w:jc w:val="both"/>
        <w:rPr>
          <w:rFonts w:ascii="Calibri" w:hAnsi="Calibri" w:cs="Calibri"/>
          <w:b/>
          <w:bCs/>
        </w:rPr>
      </w:pPr>
      <w:r w:rsidRPr="00AC427E">
        <w:rPr>
          <w:rFonts w:ascii="Calibri" w:hAnsi="Calibri" w:cs="Calibri"/>
          <w:b/>
          <w:bCs/>
        </w:rPr>
        <w:t>Wytyczne dotyczące</w:t>
      </w:r>
      <w:r w:rsidR="00D34058" w:rsidRPr="00AC427E">
        <w:rPr>
          <w:rFonts w:ascii="Calibri" w:hAnsi="Calibri" w:cs="Calibri"/>
          <w:b/>
          <w:bCs/>
        </w:rPr>
        <w:t xml:space="preserve"> </w:t>
      </w:r>
      <w:r w:rsidRPr="00AC427E">
        <w:rPr>
          <w:rFonts w:ascii="Calibri" w:hAnsi="Calibri" w:cs="Calibri"/>
          <w:b/>
          <w:bCs/>
        </w:rPr>
        <w:t>kwalifikowalności</w:t>
      </w:r>
      <w:r w:rsidR="00D34058" w:rsidRPr="00AC427E">
        <w:rPr>
          <w:rFonts w:ascii="Calibri" w:hAnsi="Calibri" w:cs="Calibri"/>
          <w:b/>
          <w:bCs/>
        </w:rPr>
        <w:t xml:space="preserve"> - </w:t>
      </w:r>
      <w:r w:rsidRPr="00AC427E">
        <w:rPr>
          <w:rFonts w:ascii="Calibri" w:hAnsi="Calibri" w:cs="Calibri"/>
        </w:rPr>
        <w:t xml:space="preserve">Wytyczne </w:t>
      </w:r>
      <w:r w:rsidR="005549FD" w:rsidRPr="00AC427E">
        <w:rPr>
          <w:rFonts w:ascii="Calibri" w:hAnsi="Calibri" w:cs="Calibri"/>
        </w:rPr>
        <w:t xml:space="preserve">Ministra Funduszy i Polityki Regionalnej </w:t>
      </w:r>
      <w:r w:rsidRPr="00AC427E">
        <w:rPr>
          <w:rFonts w:ascii="Calibri" w:hAnsi="Calibri" w:cs="Calibri"/>
        </w:rPr>
        <w:t>dotyczące kwalifikowalności wydatków na lata</w:t>
      </w:r>
      <w:r w:rsidR="00361699" w:rsidRPr="00AC427E">
        <w:rPr>
          <w:rFonts w:ascii="Calibri" w:hAnsi="Calibri" w:cs="Calibri"/>
        </w:rPr>
        <w:t xml:space="preserve"> </w:t>
      </w:r>
      <w:r w:rsidRPr="00AC427E">
        <w:rPr>
          <w:rFonts w:ascii="Calibri" w:hAnsi="Calibri" w:cs="Calibri"/>
        </w:rPr>
        <w:t>2021-2027</w:t>
      </w:r>
      <w:r w:rsidR="00D34058" w:rsidRPr="00AC427E">
        <w:rPr>
          <w:rFonts w:ascii="Calibri" w:hAnsi="Calibri" w:cs="Calibri"/>
        </w:rPr>
        <w:t xml:space="preserve"> </w:t>
      </w:r>
    </w:p>
    <w:p w14:paraId="6B791132" w14:textId="77777777" w:rsidR="007254CD" w:rsidRPr="00AC427E" w:rsidRDefault="00E130D5" w:rsidP="001B669B">
      <w:pPr>
        <w:pStyle w:val="Akapitzlist"/>
        <w:numPr>
          <w:ilvl w:val="3"/>
          <w:numId w:val="3"/>
        </w:numPr>
        <w:spacing w:after="0" w:line="240" w:lineRule="auto"/>
        <w:ind w:left="567"/>
        <w:jc w:val="both"/>
        <w:rPr>
          <w:rFonts w:ascii="Calibri" w:hAnsi="Calibri" w:cs="Calibri"/>
          <w:b/>
          <w:bCs/>
        </w:rPr>
      </w:pPr>
      <w:r w:rsidRPr="00AC427E">
        <w:rPr>
          <w:rFonts w:ascii="Calibri" w:hAnsi="Calibri" w:cs="Calibri"/>
          <w:b/>
          <w:bCs/>
        </w:rPr>
        <w:t>Wytyczne dotyczące</w:t>
      </w:r>
      <w:r w:rsidR="00D34058" w:rsidRPr="00AC427E">
        <w:rPr>
          <w:rFonts w:ascii="Calibri" w:hAnsi="Calibri" w:cs="Calibri"/>
          <w:b/>
          <w:bCs/>
        </w:rPr>
        <w:t xml:space="preserve"> </w:t>
      </w:r>
      <w:r w:rsidRPr="00AC427E">
        <w:rPr>
          <w:rFonts w:ascii="Calibri" w:hAnsi="Calibri" w:cs="Calibri"/>
          <w:b/>
          <w:bCs/>
        </w:rPr>
        <w:t>zasad równościowych</w:t>
      </w:r>
      <w:r w:rsidR="00D34058" w:rsidRPr="00AC427E">
        <w:rPr>
          <w:rFonts w:ascii="Calibri" w:hAnsi="Calibri" w:cs="Calibri"/>
          <w:b/>
          <w:bCs/>
        </w:rPr>
        <w:t xml:space="preserve"> - </w:t>
      </w:r>
      <w:r w:rsidRPr="00AC427E">
        <w:rPr>
          <w:rFonts w:ascii="Calibri" w:hAnsi="Calibri" w:cs="Calibri"/>
        </w:rPr>
        <w:t>Wytyczne Ministra Funduszy i Polityki Regionalnej dotyczące</w:t>
      </w:r>
      <w:r w:rsidR="007254CD" w:rsidRPr="00AC427E">
        <w:rPr>
          <w:rFonts w:ascii="Calibri" w:hAnsi="Calibri" w:cs="Calibri"/>
        </w:rPr>
        <w:t xml:space="preserve"> </w:t>
      </w:r>
      <w:r w:rsidRPr="00AC427E">
        <w:rPr>
          <w:rFonts w:ascii="Calibri" w:hAnsi="Calibri" w:cs="Calibri"/>
        </w:rPr>
        <w:t>realizacji zasad równościowych w ramach funduszy unijnych</w:t>
      </w:r>
      <w:r w:rsidR="00D34058" w:rsidRPr="00AC427E">
        <w:rPr>
          <w:rFonts w:ascii="Calibri" w:hAnsi="Calibri" w:cs="Calibri"/>
        </w:rPr>
        <w:t xml:space="preserve"> </w:t>
      </w:r>
      <w:r w:rsidRPr="00AC427E">
        <w:rPr>
          <w:rFonts w:ascii="Calibri" w:hAnsi="Calibri" w:cs="Calibri"/>
        </w:rPr>
        <w:t xml:space="preserve">na lata 2021-2027, w szczególności załącznik nr 2 </w:t>
      </w:r>
      <w:r w:rsidR="00BD62E9" w:rsidRPr="00AC427E">
        <w:rPr>
          <w:rFonts w:ascii="Calibri" w:hAnsi="Calibri" w:cs="Calibri"/>
        </w:rPr>
        <w:t>Standardy dostępności</w:t>
      </w:r>
      <w:r w:rsidRPr="00AC427E">
        <w:rPr>
          <w:rFonts w:ascii="Calibri" w:hAnsi="Calibri" w:cs="Calibri"/>
        </w:rPr>
        <w:t xml:space="preserve"> dla polityki spójności 2021-2027</w:t>
      </w:r>
    </w:p>
    <w:p w14:paraId="1E958BF9" w14:textId="77777777" w:rsidR="007254CD" w:rsidRPr="00AC427E" w:rsidRDefault="00E130D5" w:rsidP="001B669B">
      <w:pPr>
        <w:pStyle w:val="Akapitzlist"/>
        <w:numPr>
          <w:ilvl w:val="3"/>
          <w:numId w:val="3"/>
        </w:numPr>
        <w:spacing w:after="0" w:line="240" w:lineRule="auto"/>
        <w:ind w:left="567"/>
        <w:jc w:val="both"/>
        <w:rPr>
          <w:rFonts w:ascii="Calibri" w:hAnsi="Calibri" w:cs="Calibri"/>
          <w:b/>
          <w:bCs/>
        </w:rPr>
      </w:pPr>
      <w:r w:rsidRPr="00AC427E">
        <w:rPr>
          <w:rFonts w:ascii="Calibri" w:hAnsi="Calibri" w:cs="Calibri"/>
          <w:b/>
          <w:bCs/>
        </w:rPr>
        <w:t>Zamówienie</w:t>
      </w:r>
      <w:r w:rsidR="00D34058" w:rsidRPr="00AC427E">
        <w:rPr>
          <w:rFonts w:ascii="Calibri" w:hAnsi="Calibri" w:cs="Calibri"/>
          <w:b/>
          <w:bCs/>
        </w:rPr>
        <w:t xml:space="preserve"> - </w:t>
      </w:r>
      <w:r w:rsidRPr="00AC427E">
        <w:rPr>
          <w:rFonts w:ascii="Calibri" w:hAnsi="Calibri" w:cs="Calibri"/>
        </w:rPr>
        <w:t>Umowa odpłatna zawierana między zamawiającym a wykonawcą,</w:t>
      </w:r>
      <w:r w:rsidR="00D34058" w:rsidRPr="00AC427E">
        <w:rPr>
          <w:rFonts w:ascii="Calibri" w:hAnsi="Calibri" w:cs="Calibri"/>
        </w:rPr>
        <w:t xml:space="preserve"> </w:t>
      </w:r>
      <w:r w:rsidRPr="00AC427E">
        <w:rPr>
          <w:rFonts w:ascii="Calibri" w:hAnsi="Calibri" w:cs="Calibri"/>
        </w:rPr>
        <w:t>której przedmiotem jest nabycie przez zamawiającego</w:t>
      </w:r>
      <w:r w:rsidR="00D34058" w:rsidRPr="00AC427E">
        <w:rPr>
          <w:rFonts w:ascii="Calibri" w:hAnsi="Calibri" w:cs="Calibri"/>
        </w:rPr>
        <w:t xml:space="preserve"> </w:t>
      </w:r>
      <w:r w:rsidRPr="00AC427E">
        <w:rPr>
          <w:rFonts w:ascii="Calibri" w:hAnsi="Calibri" w:cs="Calibri"/>
        </w:rPr>
        <w:t>od wybranego wykonawcy robót budowlanych, dostaw lub usług</w:t>
      </w:r>
      <w:r w:rsidR="007254CD" w:rsidRPr="00AC427E">
        <w:rPr>
          <w:rFonts w:ascii="Calibri" w:hAnsi="Calibri" w:cs="Calibri"/>
        </w:rPr>
        <w:t>,</w:t>
      </w:r>
    </w:p>
    <w:p w14:paraId="6A279D01" w14:textId="77777777" w:rsidR="00BC78F7" w:rsidRPr="00AC427E" w:rsidRDefault="00E130D5" w:rsidP="001B669B">
      <w:pPr>
        <w:pStyle w:val="Akapitzlist"/>
        <w:numPr>
          <w:ilvl w:val="3"/>
          <w:numId w:val="3"/>
        </w:numPr>
        <w:spacing w:after="0" w:line="240" w:lineRule="auto"/>
        <w:ind w:left="567"/>
        <w:jc w:val="both"/>
        <w:rPr>
          <w:rFonts w:ascii="Calibri" w:hAnsi="Calibri" w:cs="Calibri"/>
          <w:b/>
          <w:bCs/>
        </w:rPr>
      </w:pPr>
      <w:r w:rsidRPr="00AC427E">
        <w:rPr>
          <w:rFonts w:ascii="Calibri" w:hAnsi="Calibri" w:cs="Calibri"/>
          <w:b/>
          <w:bCs/>
        </w:rPr>
        <w:t>ZW</w:t>
      </w:r>
      <w:r w:rsidR="0093034C" w:rsidRPr="00AC427E">
        <w:rPr>
          <w:rFonts w:ascii="Calibri" w:hAnsi="Calibri" w:cs="Calibri"/>
          <w:b/>
          <w:bCs/>
        </w:rPr>
        <w:t xml:space="preserve"> -</w:t>
      </w:r>
      <w:r w:rsidRPr="00AC427E">
        <w:rPr>
          <w:rFonts w:ascii="Calibri" w:hAnsi="Calibri" w:cs="Calibri"/>
          <w:b/>
          <w:bCs/>
        </w:rPr>
        <w:t xml:space="preserve"> </w:t>
      </w:r>
      <w:r w:rsidRPr="00AC427E">
        <w:rPr>
          <w:rFonts w:ascii="Calibri" w:hAnsi="Calibri" w:cs="Calibri"/>
        </w:rPr>
        <w:t xml:space="preserve">Zarząd Województwa </w:t>
      </w:r>
      <w:r w:rsidR="0093034C" w:rsidRPr="00AC427E">
        <w:rPr>
          <w:rFonts w:ascii="Calibri" w:hAnsi="Calibri" w:cs="Calibri"/>
        </w:rPr>
        <w:t>Pomors</w:t>
      </w:r>
      <w:r w:rsidRPr="00AC427E">
        <w:rPr>
          <w:rFonts w:ascii="Calibri" w:hAnsi="Calibri" w:cs="Calibri"/>
        </w:rPr>
        <w:t>kiego</w:t>
      </w:r>
    </w:p>
    <w:p w14:paraId="0CBF2F7E" w14:textId="77777777" w:rsidR="00830850" w:rsidRPr="00AC427E" w:rsidRDefault="00830850" w:rsidP="00AA1132">
      <w:pPr>
        <w:spacing w:after="0" w:line="240" w:lineRule="auto"/>
        <w:ind w:left="142" w:hanging="11"/>
        <w:rPr>
          <w:rFonts w:ascii="Calibri" w:hAnsi="Calibri" w:cs="Calibri"/>
          <w:b/>
          <w:bCs/>
        </w:rPr>
      </w:pPr>
    </w:p>
    <w:p w14:paraId="1D8DBF7B" w14:textId="77777777" w:rsidR="007254CD" w:rsidRPr="00AC427E" w:rsidRDefault="007254CD" w:rsidP="00AA1132">
      <w:pPr>
        <w:spacing w:after="0" w:line="240" w:lineRule="auto"/>
        <w:ind w:left="142" w:hanging="11"/>
        <w:rPr>
          <w:rFonts w:ascii="Calibri" w:hAnsi="Calibri" w:cs="Calibri"/>
          <w:b/>
          <w:bCs/>
        </w:rPr>
      </w:pPr>
    </w:p>
    <w:p w14:paraId="61F788D4" w14:textId="77777777" w:rsidR="007254CD" w:rsidRPr="00AC427E" w:rsidRDefault="007254CD" w:rsidP="00AA1132">
      <w:pPr>
        <w:spacing w:after="0" w:line="240" w:lineRule="auto"/>
        <w:ind w:left="142" w:hanging="11"/>
        <w:rPr>
          <w:rFonts w:ascii="Calibri" w:hAnsi="Calibri" w:cs="Calibri"/>
          <w:b/>
          <w:bCs/>
        </w:rPr>
      </w:pPr>
    </w:p>
    <w:p w14:paraId="7049213A" w14:textId="77777777" w:rsidR="007254CD" w:rsidRPr="00AC427E" w:rsidRDefault="007254CD" w:rsidP="00AA1132">
      <w:pPr>
        <w:spacing w:after="0" w:line="240" w:lineRule="auto"/>
        <w:ind w:left="142" w:hanging="11"/>
        <w:rPr>
          <w:rFonts w:ascii="Calibri" w:hAnsi="Calibri" w:cs="Calibri"/>
          <w:b/>
          <w:bCs/>
        </w:rPr>
      </w:pPr>
    </w:p>
    <w:p w14:paraId="408CA3B5" w14:textId="77777777" w:rsidR="007254CD" w:rsidRPr="00AC427E" w:rsidRDefault="007254CD" w:rsidP="00AA1132">
      <w:pPr>
        <w:spacing w:after="0" w:line="240" w:lineRule="auto"/>
        <w:ind w:left="142" w:hanging="11"/>
        <w:rPr>
          <w:rFonts w:ascii="Calibri" w:hAnsi="Calibri" w:cs="Calibri"/>
          <w:b/>
          <w:bCs/>
        </w:rPr>
      </w:pPr>
    </w:p>
    <w:p w14:paraId="6E71377C" w14:textId="77777777" w:rsidR="00830850" w:rsidRPr="00AC427E" w:rsidRDefault="00830850" w:rsidP="00A53771">
      <w:pPr>
        <w:pStyle w:val="Nagwek1"/>
        <w:rPr>
          <w:rFonts w:cs="Calibri"/>
          <w:color w:val="auto"/>
        </w:rPr>
      </w:pPr>
      <w:bookmarkStart w:id="3" w:name="_Toc191285502"/>
      <w:r w:rsidRPr="00AC427E">
        <w:rPr>
          <w:rFonts w:cs="Calibri"/>
          <w:color w:val="auto"/>
        </w:rPr>
        <w:lastRenderedPageBreak/>
        <w:t xml:space="preserve">II. OGÓLNE </w:t>
      </w:r>
      <w:r w:rsidR="00CF3BE6" w:rsidRPr="00AC427E">
        <w:rPr>
          <w:rFonts w:cs="Calibri"/>
          <w:color w:val="auto"/>
        </w:rPr>
        <w:t>ZASADY</w:t>
      </w:r>
      <w:r w:rsidRPr="00AC427E">
        <w:rPr>
          <w:rFonts w:cs="Calibri"/>
          <w:color w:val="auto"/>
        </w:rPr>
        <w:t xml:space="preserve"> DOTYCZĄCE NABORU</w:t>
      </w:r>
      <w:bookmarkEnd w:id="3"/>
      <w:r w:rsidRPr="00AC427E">
        <w:rPr>
          <w:rFonts w:cs="Calibri"/>
          <w:color w:val="auto"/>
        </w:rPr>
        <w:t xml:space="preserve"> </w:t>
      </w:r>
    </w:p>
    <w:p w14:paraId="086A7CFF" w14:textId="77777777" w:rsidR="007254CD" w:rsidRPr="00AC427E" w:rsidRDefault="007254CD" w:rsidP="007254CD">
      <w:pPr>
        <w:pStyle w:val="Akapitzlist"/>
        <w:spacing w:after="0" w:line="240" w:lineRule="auto"/>
        <w:ind w:left="491"/>
        <w:jc w:val="both"/>
        <w:rPr>
          <w:rFonts w:ascii="Calibri" w:hAnsi="Calibri" w:cs="Calibri"/>
        </w:rPr>
      </w:pPr>
    </w:p>
    <w:p w14:paraId="7849FA4E" w14:textId="77777777" w:rsidR="00872336" w:rsidRPr="00AC427E" w:rsidRDefault="00872336" w:rsidP="001B669B">
      <w:pPr>
        <w:pStyle w:val="Akapitzlist"/>
        <w:numPr>
          <w:ilvl w:val="0"/>
          <w:numId w:val="15"/>
        </w:numPr>
        <w:spacing w:after="0" w:line="240" w:lineRule="auto"/>
        <w:jc w:val="both"/>
        <w:rPr>
          <w:rFonts w:ascii="Calibri" w:hAnsi="Calibri" w:cs="Calibri"/>
          <w:b/>
          <w:bCs/>
        </w:rPr>
      </w:pPr>
      <w:r w:rsidRPr="00AC427E">
        <w:rPr>
          <w:rFonts w:ascii="Calibri" w:hAnsi="Calibri" w:cs="Calibri"/>
        </w:rPr>
        <w:t xml:space="preserve">Projekty, będące przedmiotem naboru, realizowane będą w ramach programu Fundusze Europejskie dla Pomorza 2021-2027, Priorytet </w:t>
      </w:r>
      <w:r w:rsidR="00F058F9" w:rsidRPr="00AC427E">
        <w:rPr>
          <w:rFonts w:ascii="Calibri" w:hAnsi="Calibri" w:cs="Calibri"/>
        </w:rPr>
        <w:t>V</w:t>
      </w:r>
      <w:r w:rsidRPr="00AC427E">
        <w:rPr>
          <w:rFonts w:ascii="Calibri" w:hAnsi="Calibri" w:cs="Calibri"/>
        </w:rPr>
        <w:t xml:space="preserve">I – Fundusze </w:t>
      </w:r>
      <w:r w:rsidR="00F058F9" w:rsidRPr="00AC427E">
        <w:rPr>
          <w:rFonts w:ascii="Calibri" w:hAnsi="Calibri" w:cs="Calibri"/>
        </w:rPr>
        <w:t>e</w:t>
      </w:r>
      <w:r w:rsidRPr="00AC427E">
        <w:rPr>
          <w:rFonts w:ascii="Calibri" w:hAnsi="Calibri" w:cs="Calibri"/>
        </w:rPr>
        <w:t xml:space="preserve">uropejskie </w:t>
      </w:r>
      <w:r w:rsidR="00F058F9" w:rsidRPr="00AC427E">
        <w:rPr>
          <w:rFonts w:ascii="Calibri" w:hAnsi="Calibri" w:cs="Calibri"/>
        </w:rPr>
        <w:t xml:space="preserve">dla silnego społecznie Pomorza, </w:t>
      </w:r>
      <w:r w:rsidRPr="00AC427E">
        <w:rPr>
          <w:rFonts w:ascii="Calibri" w:hAnsi="Calibri" w:cs="Calibri"/>
        </w:rPr>
        <w:t xml:space="preserve">Działanie </w:t>
      </w:r>
      <w:r w:rsidR="00F058F9" w:rsidRPr="00AC427E">
        <w:rPr>
          <w:rFonts w:ascii="Calibri" w:hAnsi="Calibri" w:cs="Calibri"/>
        </w:rPr>
        <w:t>6</w:t>
      </w:r>
      <w:r w:rsidRPr="00AC427E">
        <w:rPr>
          <w:rFonts w:ascii="Calibri" w:hAnsi="Calibri" w:cs="Calibri"/>
        </w:rPr>
        <w:t>.</w:t>
      </w:r>
      <w:r w:rsidR="00D05389" w:rsidRPr="00AC427E">
        <w:rPr>
          <w:rFonts w:ascii="Calibri" w:hAnsi="Calibri" w:cs="Calibri"/>
        </w:rPr>
        <w:t>6</w:t>
      </w:r>
      <w:r w:rsidRPr="00AC427E">
        <w:rPr>
          <w:rFonts w:ascii="Calibri" w:hAnsi="Calibri" w:cs="Calibri"/>
        </w:rPr>
        <w:t xml:space="preserve"> </w:t>
      </w:r>
      <w:r w:rsidR="00F058F9" w:rsidRPr="00AC427E">
        <w:rPr>
          <w:rFonts w:ascii="Calibri" w:hAnsi="Calibri" w:cs="Calibri"/>
        </w:rPr>
        <w:t xml:space="preserve">Infrastruktura </w:t>
      </w:r>
      <w:r w:rsidR="00D05389" w:rsidRPr="00AC427E">
        <w:rPr>
          <w:rFonts w:ascii="Calibri" w:hAnsi="Calibri" w:cs="Calibri"/>
        </w:rPr>
        <w:t>społeczna</w:t>
      </w:r>
      <w:r w:rsidR="00F058F9" w:rsidRPr="00AC427E">
        <w:rPr>
          <w:rFonts w:ascii="Calibri" w:hAnsi="Calibri" w:cs="Calibri"/>
        </w:rPr>
        <w:t xml:space="preserve"> – RLKS. </w:t>
      </w:r>
    </w:p>
    <w:p w14:paraId="491480F7" w14:textId="77777777" w:rsidR="00872336" w:rsidRPr="00AC427E" w:rsidRDefault="00830850" w:rsidP="001B669B">
      <w:pPr>
        <w:pStyle w:val="Akapitzlist"/>
        <w:numPr>
          <w:ilvl w:val="0"/>
          <w:numId w:val="15"/>
        </w:numPr>
        <w:spacing w:after="0" w:line="240" w:lineRule="auto"/>
        <w:jc w:val="both"/>
        <w:rPr>
          <w:rFonts w:ascii="Calibri" w:hAnsi="Calibri" w:cs="Calibri"/>
          <w:b/>
          <w:bCs/>
        </w:rPr>
      </w:pPr>
      <w:r w:rsidRPr="00AC427E">
        <w:rPr>
          <w:rFonts w:ascii="Calibri" w:hAnsi="Calibri" w:cs="Calibri"/>
        </w:rPr>
        <w:t xml:space="preserve">Nabór przeprowadzony będzie w trybie </w:t>
      </w:r>
      <w:r w:rsidRPr="002540E0">
        <w:rPr>
          <w:rFonts w:ascii="Calibri" w:hAnsi="Calibri" w:cs="Calibri"/>
          <w:color w:val="000000" w:themeColor="text1"/>
        </w:rPr>
        <w:t>konku</w:t>
      </w:r>
      <w:r w:rsidR="00307462" w:rsidRPr="002540E0">
        <w:rPr>
          <w:rFonts w:ascii="Calibri" w:hAnsi="Calibri" w:cs="Calibri"/>
          <w:color w:val="000000" w:themeColor="text1"/>
        </w:rPr>
        <w:t>r</w:t>
      </w:r>
      <w:r w:rsidR="004C1D9E" w:rsidRPr="002540E0">
        <w:rPr>
          <w:rFonts w:ascii="Calibri" w:hAnsi="Calibri" w:cs="Calibri"/>
          <w:color w:val="000000" w:themeColor="text1"/>
        </w:rPr>
        <w:t>encyjnym.</w:t>
      </w:r>
      <w:r w:rsidRPr="002540E0">
        <w:rPr>
          <w:rFonts w:ascii="Calibri" w:hAnsi="Calibri" w:cs="Calibri"/>
          <w:color w:val="000000" w:themeColor="text1"/>
        </w:rPr>
        <w:t xml:space="preserve"> </w:t>
      </w:r>
    </w:p>
    <w:p w14:paraId="32A45CAC" w14:textId="77777777" w:rsidR="00C8060F" w:rsidRPr="00AC427E" w:rsidRDefault="00C8060F" w:rsidP="001B669B">
      <w:pPr>
        <w:pStyle w:val="Akapitzlist"/>
        <w:numPr>
          <w:ilvl w:val="0"/>
          <w:numId w:val="15"/>
        </w:numPr>
        <w:spacing w:after="0" w:line="240" w:lineRule="auto"/>
        <w:jc w:val="both"/>
        <w:rPr>
          <w:rFonts w:ascii="Calibri" w:hAnsi="Calibri" w:cs="Calibri"/>
          <w:b/>
          <w:bCs/>
        </w:rPr>
      </w:pPr>
      <w:r w:rsidRPr="00AC427E">
        <w:rPr>
          <w:rFonts w:ascii="Calibri" w:hAnsi="Calibri" w:cs="Calibri"/>
        </w:rPr>
        <w:t xml:space="preserve">Jeżeli w </w:t>
      </w:r>
      <w:r w:rsidR="0014191B" w:rsidRPr="00AC427E">
        <w:rPr>
          <w:rFonts w:ascii="Calibri" w:hAnsi="Calibri" w:cs="Calibri"/>
        </w:rPr>
        <w:t>R</w:t>
      </w:r>
      <w:r w:rsidRPr="00AC427E">
        <w:rPr>
          <w:rFonts w:ascii="Calibri" w:hAnsi="Calibri" w:cs="Calibri"/>
        </w:rPr>
        <w:t>egulaminie termin określony został w dniach, to należy przez to rozumieć dni kalendarzowe</w:t>
      </w:r>
      <w:r w:rsidR="0014191B" w:rsidRPr="00AC427E">
        <w:rPr>
          <w:rFonts w:ascii="Calibri" w:hAnsi="Calibri" w:cs="Calibri"/>
        </w:rPr>
        <w:t xml:space="preserve">, chyba </w:t>
      </w:r>
      <w:r w:rsidR="00BD62E9" w:rsidRPr="00AC427E">
        <w:rPr>
          <w:rFonts w:ascii="Calibri" w:hAnsi="Calibri" w:cs="Calibri"/>
        </w:rPr>
        <w:t>ż</w:t>
      </w:r>
      <w:r w:rsidR="0014191B" w:rsidRPr="00AC427E">
        <w:rPr>
          <w:rFonts w:ascii="Calibri" w:hAnsi="Calibri" w:cs="Calibri"/>
        </w:rPr>
        <w:t>e treść Regulaminu wskazuje na dni robocze</w:t>
      </w:r>
      <w:r w:rsidRPr="00AC427E">
        <w:rPr>
          <w:rFonts w:ascii="Calibri" w:hAnsi="Calibri" w:cs="Calibri"/>
        </w:rPr>
        <w:t>.</w:t>
      </w:r>
    </w:p>
    <w:p w14:paraId="6683FD43" w14:textId="77777777" w:rsidR="0014191B" w:rsidRPr="00AC427E" w:rsidRDefault="0014191B" w:rsidP="001B669B">
      <w:pPr>
        <w:pStyle w:val="Akapitzlist"/>
        <w:numPr>
          <w:ilvl w:val="0"/>
          <w:numId w:val="15"/>
        </w:numPr>
        <w:spacing w:after="0" w:line="240" w:lineRule="auto"/>
        <w:jc w:val="both"/>
        <w:rPr>
          <w:rFonts w:ascii="Calibri" w:hAnsi="Calibri" w:cs="Calibri"/>
          <w:b/>
          <w:bCs/>
        </w:rPr>
      </w:pPr>
      <w:r w:rsidRPr="00AC427E">
        <w:rPr>
          <w:rFonts w:ascii="Calibri" w:hAnsi="Calibri" w:cs="Calibri"/>
          <w:bCs/>
        </w:rPr>
        <w:t>Jeżeli początkiem terminu określonego w dniach jest konkretne zdarzenie, do obliczania ter</w:t>
      </w:r>
      <w:r w:rsidR="00942DFC" w:rsidRPr="00AC427E">
        <w:rPr>
          <w:rFonts w:ascii="Calibri" w:hAnsi="Calibri" w:cs="Calibri"/>
          <w:bCs/>
        </w:rPr>
        <w:t xml:space="preserve">minu nie uwzględnia się </w:t>
      </w:r>
      <w:r w:rsidR="00BD62E9" w:rsidRPr="00AC427E">
        <w:rPr>
          <w:rFonts w:ascii="Calibri" w:hAnsi="Calibri" w:cs="Calibri"/>
          <w:bCs/>
        </w:rPr>
        <w:t>dnia,</w:t>
      </w:r>
      <w:r w:rsidR="00942DFC" w:rsidRPr="00AC427E">
        <w:rPr>
          <w:rFonts w:ascii="Calibri" w:hAnsi="Calibri" w:cs="Calibri"/>
          <w:bCs/>
        </w:rPr>
        <w:t xml:space="preserve"> w którym to zdarzeni</w:t>
      </w:r>
      <w:r w:rsidR="00E42285" w:rsidRPr="00AC427E">
        <w:rPr>
          <w:rFonts w:ascii="Calibri" w:hAnsi="Calibri" w:cs="Calibri"/>
          <w:bCs/>
        </w:rPr>
        <w:t>e</w:t>
      </w:r>
      <w:r w:rsidR="00942DFC" w:rsidRPr="00AC427E">
        <w:rPr>
          <w:rFonts w:ascii="Calibri" w:hAnsi="Calibri" w:cs="Calibri"/>
          <w:bCs/>
        </w:rPr>
        <w:t xml:space="preserve"> nastąpiło, chyba </w:t>
      </w:r>
      <w:r w:rsidR="00BD62E9" w:rsidRPr="00AC427E">
        <w:rPr>
          <w:rFonts w:ascii="Calibri" w:hAnsi="Calibri" w:cs="Calibri"/>
          <w:bCs/>
        </w:rPr>
        <w:t>ż</w:t>
      </w:r>
      <w:r w:rsidR="00942DFC" w:rsidRPr="00AC427E">
        <w:rPr>
          <w:rFonts w:ascii="Calibri" w:hAnsi="Calibri" w:cs="Calibri"/>
          <w:bCs/>
        </w:rPr>
        <w:t xml:space="preserve">e treść Regulaminu stanowi inaczej. </w:t>
      </w:r>
    </w:p>
    <w:p w14:paraId="7097D7D1" w14:textId="77777777" w:rsidR="00C8060F" w:rsidRPr="00AC427E" w:rsidRDefault="00C8060F" w:rsidP="001B669B">
      <w:pPr>
        <w:pStyle w:val="Akapitzlist"/>
        <w:numPr>
          <w:ilvl w:val="0"/>
          <w:numId w:val="15"/>
        </w:numPr>
        <w:spacing w:after="0" w:line="240" w:lineRule="auto"/>
        <w:jc w:val="both"/>
        <w:rPr>
          <w:rFonts w:ascii="Calibri" w:hAnsi="Calibri" w:cs="Calibri"/>
          <w:b/>
          <w:bCs/>
        </w:rPr>
      </w:pPr>
      <w:r w:rsidRPr="00AC427E">
        <w:rPr>
          <w:rFonts w:ascii="Calibri" w:hAnsi="Calibri" w:cs="Calibri"/>
        </w:rPr>
        <w:t xml:space="preserve">Dokumenty i informacje przedstawiane przez </w:t>
      </w:r>
      <w:r w:rsidR="004611C7" w:rsidRPr="00AC427E">
        <w:rPr>
          <w:rFonts w:ascii="Calibri" w:hAnsi="Calibri" w:cs="Calibri"/>
        </w:rPr>
        <w:t>w</w:t>
      </w:r>
      <w:r w:rsidRPr="00AC427E">
        <w:rPr>
          <w:rFonts w:ascii="Calibri" w:hAnsi="Calibri" w:cs="Calibri"/>
        </w:rPr>
        <w:t xml:space="preserve">nioskodawców nie podlegają udostępnieniu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 </w:t>
      </w:r>
    </w:p>
    <w:p w14:paraId="0C3F5D06" w14:textId="77777777" w:rsidR="00C8060F" w:rsidRPr="00AC427E" w:rsidRDefault="00830850" w:rsidP="001B669B">
      <w:pPr>
        <w:pStyle w:val="Akapitzlist"/>
        <w:numPr>
          <w:ilvl w:val="0"/>
          <w:numId w:val="15"/>
        </w:numPr>
        <w:spacing w:after="0" w:line="240" w:lineRule="auto"/>
        <w:jc w:val="both"/>
        <w:rPr>
          <w:rFonts w:ascii="Calibri" w:hAnsi="Calibri" w:cs="Calibri"/>
          <w:b/>
          <w:bCs/>
        </w:rPr>
      </w:pPr>
      <w:r w:rsidRPr="00AC427E">
        <w:rPr>
          <w:rFonts w:ascii="Calibri" w:hAnsi="Calibri" w:cs="Calibri"/>
        </w:rPr>
        <w:t>W sprawach nieuregulowanych w niniejszym regulaminie zastosowanie mają</w:t>
      </w:r>
      <w:r w:rsidR="00AC35EE" w:rsidRPr="00AC427E">
        <w:rPr>
          <w:rFonts w:ascii="Calibri" w:hAnsi="Calibri" w:cs="Calibri"/>
        </w:rPr>
        <w:t xml:space="preserve"> odpowiednie przepisy prawa wspólnotowego i krajowego</w:t>
      </w:r>
      <w:r w:rsidRPr="00AC427E">
        <w:rPr>
          <w:rFonts w:ascii="Calibri" w:hAnsi="Calibri" w:cs="Calibri"/>
        </w:rPr>
        <w:t xml:space="preserve"> </w:t>
      </w:r>
      <w:r w:rsidR="00AC35EE" w:rsidRPr="00AC427E">
        <w:rPr>
          <w:rFonts w:ascii="Calibri" w:hAnsi="Calibri" w:cs="Calibri"/>
        </w:rPr>
        <w:t>(</w:t>
      </w:r>
      <w:r w:rsidR="00F058F9" w:rsidRPr="00AC427E">
        <w:rPr>
          <w:rFonts w:ascii="Calibri" w:hAnsi="Calibri" w:cs="Calibri"/>
        </w:rPr>
        <w:t>ustaw</w:t>
      </w:r>
      <w:r w:rsidR="00AC35EE" w:rsidRPr="00AC427E">
        <w:rPr>
          <w:rFonts w:ascii="Calibri" w:hAnsi="Calibri" w:cs="Calibri"/>
        </w:rPr>
        <w:t>y</w:t>
      </w:r>
      <w:r w:rsidR="00F058F9" w:rsidRPr="00AC427E">
        <w:rPr>
          <w:rFonts w:ascii="Calibri" w:hAnsi="Calibri" w:cs="Calibri"/>
        </w:rPr>
        <w:t xml:space="preserve"> </w:t>
      </w:r>
      <w:r w:rsidR="00BD62E9" w:rsidRPr="00AC427E">
        <w:rPr>
          <w:rFonts w:ascii="Calibri" w:hAnsi="Calibri" w:cs="Calibri"/>
        </w:rPr>
        <w:t>RLKS, ustawy</w:t>
      </w:r>
      <w:r w:rsidR="00F058F9" w:rsidRPr="00AC427E">
        <w:rPr>
          <w:rFonts w:ascii="Calibri" w:hAnsi="Calibri" w:cs="Calibri"/>
        </w:rPr>
        <w:t xml:space="preserve"> </w:t>
      </w:r>
      <w:r w:rsidR="00BD62E9" w:rsidRPr="00AC427E">
        <w:rPr>
          <w:rFonts w:ascii="Calibri" w:hAnsi="Calibri" w:cs="Calibri"/>
        </w:rPr>
        <w:t>wdrożeniowej, wytycznych,</w:t>
      </w:r>
      <w:r w:rsidRPr="00AC427E">
        <w:rPr>
          <w:rFonts w:ascii="Calibri" w:hAnsi="Calibri" w:cs="Calibri"/>
        </w:rPr>
        <w:t xml:space="preserve"> o których mowa w art. 5 </w:t>
      </w:r>
      <w:r w:rsidR="0071545E" w:rsidRPr="00AC427E">
        <w:rPr>
          <w:rFonts w:ascii="Calibri" w:hAnsi="Calibri" w:cs="Calibri"/>
        </w:rPr>
        <w:t xml:space="preserve">ust.1 </w:t>
      </w:r>
      <w:r w:rsidRPr="00AC427E">
        <w:rPr>
          <w:rFonts w:ascii="Calibri" w:hAnsi="Calibri" w:cs="Calibri"/>
        </w:rPr>
        <w:t>ustawy</w:t>
      </w:r>
      <w:r w:rsidR="00F058F9" w:rsidRPr="00AC427E">
        <w:rPr>
          <w:rFonts w:ascii="Calibri" w:hAnsi="Calibri" w:cs="Calibri"/>
        </w:rPr>
        <w:t xml:space="preserve"> wdrożeniowej</w:t>
      </w:r>
      <w:r w:rsidR="00AC35EE" w:rsidRPr="00AC427E">
        <w:rPr>
          <w:rFonts w:ascii="Calibri" w:hAnsi="Calibri" w:cs="Calibri"/>
        </w:rPr>
        <w:t>)</w:t>
      </w:r>
      <w:r w:rsidRPr="00AC427E">
        <w:rPr>
          <w:rFonts w:ascii="Calibri" w:hAnsi="Calibri" w:cs="Calibri"/>
        </w:rPr>
        <w:t xml:space="preserve">, </w:t>
      </w:r>
      <w:r w:rsidR="00F058F9" w:rsidRPr="00AC427E">
        <w:rPr>
          <w:rFonts w:ascii="Calibri" w:hAnsi="Calibri" w:cs="Calibri"/>
        </w:rPr>
        <w:t>zapisy FEP 2021-2027</w:t>
      </w:r>
      <w:r w:rsidR="00C8060F" w:rsidRPr="00AC427E">
        <w:rPr>
          <w:rFonts w:ascii="Calibri" w:hAnsi="Calibri" w:cs="Calibri"/>
        </w:rPr>
        <w:t xml:space="preserve"> oraz SZOP. </w:t>
      </w:r>
    </w:p>
    <w:p w14:paraId="75E05876" w14:textId="77777777" w:rsidR="00AC35EE" w:rsidRPr="00AC427E" w:rsidRDefault="00830850" w:rsidP="001B669B">
      <w:pPr>
        <w:pStyle w:val="Akapitzlist"/>
        <w:numPr>
          <w:ilvl w:val="0"/>
          <w:numId w:val="15"/>
        </w:numPr>
        <w:spacing w:after="0" w:line="240" w:lineRule="auto"/>
        <w:jc w:val="both"/>
        <w:rPr>
          <w:rFonts w:ascii="Calibri" w:hAnsi="Calibri" w:cs="Calibri"/>
          <w:b/>
          <w:bCs/>
        </w:rPr>
      </w:pPr>
      <w:r w:rsidRPr="00AC427E">
        <w:rPr>
          <w:rFonts w:ascii="Calibri" w:hAnsi="Calibri" w:cs="Calibri"/>
        </w:rPr>
        <w:t xml:space="preserve">W przypadku kolizji pomiędzy przepisami prawa powszechnie obowiązującego, a niniejszym regulaminem, stosuje się przepisy prawa powszechnie obowiązującego. </w:t>
      </w:r>
    </w:p>
    <w:p w14:paraId="3AAEAA4B" w14:textId="77777777" w:rsidR="002A3F4B" w:rsidRPr="00AC427E" w:rsidRDefault="002A3F4B" w:rsidP="001B669B">
      <w:pPr>
        <w:pStyle w:val="Akapitzlist"/>
        <w:numPr>
          <w:ilvl w:val="0"/>
          <w:numId w:val="15"/>
        </w:numPr>
        <w:spacing w:after="0" w:line="240" w:lineRule="auto"/>
        <w:jc w:val="both"/>
        <w:rPr>
          <w:rFonts w:ascii="Calibri" w:hAnsi="Calibri" w:cs="Calibri"/>
          <w:b/>
          <w:bCs/>
        </w:rPr>
      </w:pPr>
      <w:r w:rsidRPr="00AC427E">
        <w:rPr>
          <w:rFonts w:ascii="Calibri" w:hAnsi="Calibri" w:cs="Calibri"/>
        </w:rPr>
        <w:t xml:space="preserve">Beneficjenci zobowiązani są do stosowania w trakcie realizacji projektu jak i w okresie trwałości projektu, o którym mowa w art. 65 Rozporządzenia ogólnego, odpowiednich działań zapobiegających konfliktowi interesów w rozumieniu art. 61 Rozporządzenia w sprawie zasad finansowych. Zgodnie z art. 61 Rozporządzenia w sprawie zasad finansowych, przez konflikt interesów należy rozumieć sytuację, gdy bezstronne i obiektywne pełnienie funkcji podmiotu upoważnionego do działań finansowych lub innej osoby, jest zagrożone z uwagi na względy rodzinne, emocjonalne, sympatie polityczne lub związki z jakimkolwiek krajem, interes gospodarczy lub jakiekolwiek inne bezpośrednie lub pośrednie interesy osobiste.  </w:t>
      </w:r>
    </w:p>
    <w:p w14:paraId="59C7C9CC" w14:textId="77777777" w:rsidR="003F5F3B" w:rsidRPr="00AC427E" w:rsidRDefault="003F5F3B" w:rsidP="001B669B">
      <w:pPr>
        <w:pStyle w:val="Akapitzlist"/>
        <w:numPr>
          <w:ilvl w:val="0"/>
          <w:numId w:val="15"/>
        </w:numPr>
        <w:spacing w:after="0" w:line="240" w:lineRule="auto"/>
        <w:jc w:val="both"/>
        <w:rPr>
          <w:rFonts w:ascii="Calibri" w:hAnsi="Calibri" w:cs="Calibri"/>
          <w:b/>
          <w:bCs/>
        </w:rPr>
      </w:pPr>
      <w:r w:rsidRPr="00AC427E">
        <w:rPr>
          <w:rFonts w:ascii="Calibri" w:hAnsi="Calibri" w:cs="Calibri"/>
        </w:rPr>
        <w:t xml:space="preserve">Przystąpienie do naboru jest równoznaczne z akceptacją przez </w:t>
      </w:r>
      <w:r w:rsidR="004611C7" w:rsidRPr="00AC427E">
        <w:rPr>
          <w:rFonts w:ascii="Calibri" w:hAnsi="Calibri" w:cs="Calibri"/>
        </w:rPr>
        <w:t>w</w:t>
      </w:r>
      <w:r w:rsidRPr="00AC427E">
        <w:rPr>
          <w:rFonts w:ascii="Calibri" w:hAnsi="Calibri" w:cs="Calibri"/>
        </w:rPr>
        <w:t>nioskodawcę postanowień niniejszego Regulaminu.</w:t>
      </w:r>
    </w:p>
    <w:p w14:paraId="60958D0B" w14:textId="77777777" w:rsidR="007254CD" w:rsidRPr="00B51447" w:rsidRDefault="00C20C94" w:rsidP="001B669B">
      <w:pPr>
        <w:pStyle w:val="Akapitzlist"/>
        <w:numPr>
          <w:ilvl w:val="0"/>
          <w:numId w:val="15"/>
        </w:numPr>
        <w:spacing w:after="0" w:line="240" w:lineRule="auto"/>
        <w:jc w:val="both"/>
        <w:rPr>
          <w:rFonts w:ascii="Calibri" w:hAnsi="Calibri" w:cs="Calibri"/>
          <w:b/>
          <w:bCs/>
        </w:rPr>
      </w:pPr>
      <w:r w:rsidRPr="00AC427E">
        <w:rPr>
          <w:rFonts w:ascii="Calibri" w:hAnsi="Calibri" w:cs="Calibri"/>
          <w:bCs/>
        </w:rPr>
        <w:t xml:space="preserve">Dokumentacja dotycząca naboru </w:t>
      </w:r>
      <w:r w:rsidR="00E931E1" w:rsidRPr="00AC427E">
        <w:rPr>
          <w:rFonts w:ascii="Calibri" w:hAnsi="Calibri" w:cs="Calibri"/>
          <w:bCs/>
        </w:rPr>
        <w:t xml:space="preserve">oraz wszystkie dokumenty niezbędne do złożenia wniosku </w:t>
      </w:r>
      <w:r w:rsidRPr="00AC427E">
        <w:rPr>
          <w:rFonts w:ascii="Calibri" w:hAnsi="Calibri" w:cs="Calibri"/>
          <w:bCs/>
        </w:rPr>
        <w:t>dostępn</w:t>
      </w:r>
      <w:r w:rsidR="00E931E1" w:rsidRPr="00AC427E">
        <w:rPr>
          <w:rFonts w:ascii="Calibri" w:hAnsi="Calibri" w:cs="Calibri"/>
          <w:bCs/>
        </w:rPr>
        <w:t>e</w:t>
      </w:r>
      <w:r w:rsidRPr="00AC427E">
        <w:rPr>
          <w:rFonts w:ascii="Calibri" w:hAnsi="Calibri" w:cs="Calibri"/>
          <w:bCs/>
        </w:rPr>
        <w:t xml:space="preserve"> </w:t>
      </w:r>
      <w:r w:rsidR="00E931E1" w:rsidRPr="00AC427E">
        <w:rPr>
          <w:rFonts w:ascii="Calibri" w:hAnsi="Calibri" w:cs="Calibri"/>
          <w:bCs/>
        </w:rPr>
        <w:t xml:space="preserve">są </w:t>
      </w:r>
      <w:r w:rsidRPr="00AC427E">
        <w:rPr>
          <w:rFonts w:ascii="Calibri" w:hAnsi="Calibri" w:cs="Calibri"/>
          <w:bCs/>
        </w:rPr>
        <w:t xml:space="preserve">na stronie internetowej </w:t>
      </w:r>
      <w:r w:rsidR="00B51447">
        <w:rPr>
          <w:rFonts w:ascii="Calibri" w:hAnsi="Calibri" w:cs="Calibri"/>
          <w:bCs/>
        </w:rPr>
        <w:t>Żuławskiej</w:t>
      </w:r>
      <w:r w:rsidRPr="00AC427E">
        <w:rPr>
          <w:rFonts w:ascii="Calibri" w:hAnsi="Calibri" w:cs="Calibri"/>
          <w:bCs/>
        </w:rPr>
        <w:t xml:space="preserve"> </w:t>
      </w:r>
      <w:r w:rsidR="008F125E">
        <w:rPr>
          <w:rFonts w:ascii="Calibri" w:hAnsi="Calibri" w:cs="Calibri"/>
        </w:rPr>
        <w:t>Lokaln</w:t>
      </w:r>
      <w:r w:rsidR="00B51447">
        <w:rPr>
          <w:rFonts w:ascii="Calibri" w:hAnsi="Calibri" w:cs="Calibri"/>
        </w:rPr>
        <w:t>ej</w:t>
      </w:r>
      <w:r w:rsidR="008F125E">
        <w:rPr>
          <w:rFonts w:ascii="Calibri" w:hAnsi="Calibri" w:cs="Calibri"/>
        </w:rPr>
        <w:t xml:space="preserve"> Grup</w:t>
      </w:r>
      <w:r w:rsidR="00B51447">
        <w:rPr>
          <w:rFonts w:ascii="Calibri" w:hAnsi="Calibri" w:cs="Calibri"/>
        </w:rPr>
        <w:t xml:space="preserve">y </w:t>
      </w:r>
      <w:r w:rsidR="008F125E">
        <w:rPr>
          <w:rFonts w:ascii="Calibri" w:hAnsi="Calibri" w:cs="Calibri"/>
        </w:rPr>
        <w:t>Działan</w:t>
      </w:r>
      <w:r w:rsidR="00F8235A">
        <w:rPr>
          <w:rFonts w:ascii="Calibri" w:hAnsi="Calibri" w:cs="Calibri"/>
        </w:rPr>
        <w:t xml:space="preserve">ia </w:t>
      </w:r>
      <w:r w:rsidR="00F0023E" w:rsidRPr="00B51447">
        <w:rPr>
          <w:rFonts w:ascii="Calibri" w:hAnsi="Calibri" w:cs="Calibri"/>
          <w:bCs/>
          <w:color w:val="000000" w:themeColor="text1"/>
        </w:rPr>
        <w:t xml:space="preserve"> </w:t>
      </w:r>
      <w:hyperlink r:id="rId10" w:history="1">
        <w:r w:rsidR="00F8235A">
          <w:rPr>
            <w:color w:val="0000FF"/>
            <w:u w:val="single"/>
          </w:rPr>
          <w:t>https://www.zulawskalgd.pl/index.php/nabory/aktualne-nabory</w:t>
        </w:r>
      </w:hyperlink>
      <w:r w:rsidR="00F0023E" w:rsidRPr="00B51447">
        <w:rPr>
          <w:rFonts w:ascii="Calibri" w:hAnsi="Calibri" w:cs="Calibri"/>
          <w:bCs/>
          <w:color w:val="000000" w:themeColor="text1"/>
        </w:rPr>
        <w:t xml:space="preserve"> </w:t>
      </w:r>
      <w:r w:rsidR="00F0023E" w:rsidRPr="00B51447">
        <w:rPr>
          <w:rFonts w:ascii="Calibri" w:hAnsi="Calibri" w:cs="Calibri"/>
          <w:bCs/>
          <w:color w:val="000000" w:themeColor="text1"/>
          <w:highlight w:val="yellow"/>
        </w:rPr>
        <w:t xml:space="preserve">  </w:t>
      </w:r>
    </w:p>
    <w:p w14:paraId="6450DB73" w14:textId="77777777" w:rsidR="000C1647" w:rsidRPr="00AC427E" w:rsidRDefault="000C1647" w:rsidP="001B669B">
      <w:pPr>
        <w:pStyle w:val="Akapitzlist"/>
        <w:numPr>
          <w:ilvl w:val="0"/>
          <w:numId w:val="15"/>
        </w:numPr>
        <w:spacing w:after="0" w:line="240" w:lineRule="auto"/>
        <w:jc w:val="both"/>
        <w:rPr>
          <w:rFonts w:ascii="Calibri" w:hAnsi="Calibri" w:cs="Calibri"/>
          <w:b/>
          <w:bCs/>
        </w:rPr>
      </w:pPr>
      <w:r w:rsidRPr="00AC427E">
        <w:rPr>
          <w:rFonts w:ascii="Calibri" w:hAnsi="Calibri" w:cs="Calibri"/>
        </w:rPr>
        <w:t>Informacje w kwestiach dotyczących naboru</w:t>
      </w:r>
      <w:r w:rsidR="007C17FB" w:rsidRPr="00AC427E">
        <w:rPr>
          <w:rFonts w:ascii="Calibri" w:hAnsi="Calibri" w:cs="Calibri"/>
        </w:rPr>
        <w:t xml:space="preserve"> </w:t>
      </w:r>
      <w:r w:rsidRPr="00AC427E">
        <w:rPr>
          <w:rFonts w:ascii="Calibri" w:hAnsi="Calibri" w:cs="Calibri"/>
        </w:rPr>
        <w:t xml:space="preserve">udzielane są mailowo oraz telefonicznie: </w:t>
      </w:r>
    </w:p>
    <w:p w14:paraId="0CFFBFAB" w14:textId="77777777" w:rsidR="007254CD" w:rsidRPr="00AC427E" w:rsidRDefault="000C1647" w:rsidP="001B669B">
      <w:pPr>
        <w:pStyle w:val="Akapitzlist"/>
        <w:numPr>
          <w:ilvl w:val="0"/>
          <w:numId w:val="4"/>
        </w:numPr>
        <w:spacing w:after="0" w:line="240" w:lineRule="auto"/>
        <w:jc w:val="both"/>
        <w:rPr>
          <w:rFonts w:ascii="Calibri" w:hAnsi="Calibri" w:cs="Calibri"/>
        </w:rPr>
      </w:pPr>
      <w:r w:rsidRPr="00AC427E">
        <w:rPr>
          <w:rFonts w:ascii="Calibri" w:hAnsi="Calibri" w:cs="Calibri"/>
        </w:rPr>
        <w:t xml:space="preserve">kontakt LGD: </w:t>
      </w:r>
      <w:hyperlink r:id="rId11" w:history="1">
        <w:r w:rsidR="00B51447" w:rsidRPr="00B51447">
          <w:rPr>
            <w:rStyle w:val="Hipercze"/>
            <w:rFonts w:ascii="Calibri" w:hAnsi="Calibri" w:cs="Calibri"/>
            <w:color w:val="000000" w:themeColor="text1"/>
          </w:rPr>
          <w:t>biuro@zulawskalgd.pl</w:t>
        </w:r>
      </w:hyperlink>
      <w:r w:rsidRPr="00B51447">
        <w:rPr>
          <w:rFonts w:ascii="Calibri" w:hAnsi="Calibri" w:cs="Calibri"/>
          <w:color w:val="000000" w:themeColor="text1"/>
        </w:rPr>
        <w:t xml:space="preserve">, </w:t>
      </w:r>
      <w:r w:rsidRPr="00AC427E">
        <w:rPr>
          <w:rFonts w:ascii="Calibri" w:hAnsi="Calibri" w:cs="Calibri"/>
        </w:rPr>
        <w:t>tel</w:t>
      </w:r>
      <w:r w:rsidR="00BD62E9" w:rsidRPr="00AC427E">
        <w:rPr>
          <w:rFonts w:ascii="Calibri" w:hAnsi="Calibri" w:cs="Calibri"/>
        </w:rPr>
        <w:t xml:space="preserve">. </w:t>
      </w:r>
      <w:r w:rsidR="00B51447">
        <w:rPr>
          <w:rFonts w:ascii="Calibri" w:hAnsi="Calibri" w:cs="Calibri"/>
        </w:rPr>
        <w:t>502 864 823, 512 600 669</w:t>
      </w:r>
    </w:p>
    <w:p w14:paraId="4A68C462" w14:textId="77777777" w:rsidR="00361699" w:rsidRPr="00AC427E" w:rsidRDefault="000C1647" w:rsidP="001B669B">
      <w:pPr>
        <w:pStyle w:val="Akapitzlist"/>
        <w:numPr>
          <w:ilvl w:val="0"/>
          <w:numId w:val="4"/>
        </w:numPr>
        <w:spacing w:after="0" w:line="240" w:lineRule="auto"/>
        <w:jc w:val="both"/>
        <w:rPr>
          <w:rFonts w:ascii="Calibri" w:hAnsi="Calibri" w:cs="Calibri"/>
        </w:rPr>
      </w:pPr>
      <w:r w:rsidRPr="00AC427E">
        <w:rPr>
          <w:rFonts w:ascii="Calibri" w:hAnsi="Calibri" w:cs="Calibri"/>
        </w:rPr>
        <w:t xml:space="preserve">kontakt DPROW: </w:t>
      </w:r>
      <w:bookmarkStart w:id="4" w:name="_Hlk188944762"/>
      <w:r w:rsidR="00E17086" w:rsidRPr="00AC427E">
        <w:rPr>
          <w:rFonts w:ascii="Calibri" w:hAnsi="Calibri" w:cs="Calibri"/>
        </w:rPr>
        <w:fldChar w:fldCharType="begin"/>
      </w:r>
      <w:r w:rsidR="00E17086" w:rsidRPr="00AC427E">
        <w:rPr>
          <w:rFonts w:ascii="Calibri" w:hAnsi="Calibri" w:cs="Calibri"/>
        </w:rPr>
        <w:instrText xml:space="preserve"> HYPERLINK "mailto:lgdnabory@pomorskie.eu" </w:instrText>
      </w:r>
      <w:r w:rsidR="00E17086" w:rsidRPr="00AC427E">
        <w:rPr>
          <w:rFonts w:ascii="Calibri" w:hAnsi="Calibri" w:cs="Calibri"/>
        </w:rPr>
      </w:r>
      <w:r w:rsidR="00E17086" w:rsidRPr="00AC427E">
        <w:rPr>
          <w:rFonts w:ascii="Calibri" w:hAnsi="Calibri" w:cs="Calibri"/>
        </w:rPr>
        <w:fldChar w:fldCharType="separate"/>
      </w:r>
      <w:r w:rsidR="00E17086" w:rsidRPr="00AC427E">
        <w:rPr>
          <w:rStyle w:val="Hipercze"/>
          <w:rFonts w:ascii="Calibri" w:hAnsi="Calibri" w:cs="Calibri"/>
          <w:color w:val="auto"/>
        </w:rPr>
        <w:t>lgdnabory@pomorskie.eu</w:t>
      </w:r>
      <w:r w:rsidR="00E17086" w:rsidRPr="00AC427E">
        <w:rPr>
          <w:rFonts w:ascii="Calibri" w:hAnsi="Calibri" w:cs="Calibri"/>
        </w:rPr>
        <w:fldChar w:fldCharType="end"/>
      </w:r>
      <w:r w:rsidR="00E17086" w:rsidRPr="00AC427E">
        <w:rPr>
          <w:rFonts w:ascii="Calibri" w:hAnsi="Calibri" w:cs="Calibri"/>
        </w:rPr>
        <w:t>,</w:t>
      </w:r>
      <w:bookmarkEnd w:id="4"/>
      <w:r w:rsidR="00E17086" w:rsidRPr="00AC427E">
        <w:rPr>
          <w:rFonts w:ascii="Calibri" w:hAnsi="Calibri" w:cs="Calibri"/>
        </w:rPr>
        <w:t xml:space="preserve"> tel</w:t>
      </w:r>
      <w:r w:rsidR="007254CD" w:rsidRPr="00AC427E">
        <w:rPr>
          <w:rFonts w:ascii="Calibri" w:hAnsi="Calibri" w:cs="Calibri"/>
        </w:rPr>
        <w:t>.</w:t>
      </w:r>
      <w:r w:rsidR="00E17086" w:rsidRPr="00AC427E">
        <w:rPr>
          <w:rFonts w:ascii="Calibri" w:hAnsi="Calibri" w:cs="Calibri"/>
        </w:rPr>
        <w:t xml:space="preserve">: (58) 32 68 650.  </w:t>
      </w:r>
      <w:r w:rsidRPr="00AC427E">
        <w:rPr>
          <w:rFonts w:ascii="Calibri" w:hAnsi="Calibri" w:cs="Calibri"/>
        </w:rPr>
        <w:t xml:space="preserve"> </w:t>
      </w:r>
    </w:p>
    <w:p w14:paraId="3042C576" w14:textId="77777777" w:rsidR="0093034C" w:rsidRPr="00AC427E" w:rsidRDefault="0093034C" w:rsidP="00A53771">
      <w:pPr>
        <w:pStyle w:val="Nagwek1"/>
        <w:rPr>
          <w:rFonts w:cs="Calibri"/>
          <w:color w:val="auto"/>
        </w:rPr>
      </w:pPr>
      <w:bookmarkStart w:id="5" w:name="_Toc182855912"/>
      <w:bookmarkStart w:id="6" w:name="_Toc191285503"/>
      <w:bookmarkStart w:id="7" w:name="_Hlk182571937"/>
      <w:r w:rsidRPr="00AC427E">
        <w:rPr>
          <w:rFonts w:cs="Calibri"/>
          <w:color w:val="auto"/>
        </w:rPr>
        <w:t>II</w:t>
      </w:r>
      <w:r w:rsidR="00DC5EA3" w:rsidRPr="00AC427E">
        <w:rPr>
          <w:rFonts w:cs="Calibri"/>
          <w:color w:val="auto"/>
        </w:rPr>
        <w:t>I</w:t>
      </w:r>
      <w:r w:rsidRPr="00AC427E">
        <w:rPr>
          <w:rFonts w:cs="Calibri"/>
          <w:color w:val="auto"/>
        </w:rPr>
        <w:t>. PODSTAWOWE INFORMACJE O NABORZE</w:t>
      </w:r>
      <w:bookmarkEnd w:id="5"/>
      <w:bookmarkEnd w:id="6"/>
    </w:p>
    <w:p w14:paraId="0C9DFBE3" w14:textId="77777777" w:rsidR="0093034C" w:rsidRPr="00AC427E" w:rsidRDefault="0093034C" w:rsidP="00A53771">
      <w:pPr>
        <w:pStyle w:val="Nagwek2"/>
        <w:rPr>
          <w:rFonts w:cs="Calibri"/>
          <w:color w:val="auto"/>
        </w:rPr>
      </w:pPr>
      <w:bookmarkStart w:id="8" w:name="_Toc182855913"/>
      <w:bookmarkStart w:id="9" w:name="_Toc191285504"/>
      <w:r w:rsidRPr="00AC427E">
        <w:rPr>
          <w:rFonts w:cs="Calibri"/>
          <w:color w:val="auto"/>
        </w:rPr>
        <w:t>A. Instytucja organizująca nabór</w:t>
      </w:r>
      <w:bookmarkEnd w:id="8"/>
      <w:bookmarkEnd w:id="9"/>
    </w:p>
    <w:bookmarkEnd w:id="7"/>
    <w:p w14:paraId="23D4F9E6" w14:textId="77777777" w:rsidR="00937D79" w:rsidRPr="00AC427E" w:rsidRDefault="00E11836" w:rsidP="001B669B">
      <w:pPr>
        <w:pStyle w:val="Akapitzlist"/>
        <w:numPr>
          <w:ilvl w:val="0"/>
          <w:numId w:val="5"/>
        </w:numPr>
        <w:spacing w:after="0" w:line="240" w:lineRule="auto"/>
        <w:ind w:left="567" w:hanging="436"/>
        <w:jc w:val="both"/>
        <w:rPr>
          <w:rFonts w:ascii="Calibri" w:hAnsi="Calibri" w:cs="Calibri"/>
        </w:rPr>
      </w:pPr>
      <w:r w:rsidRPr="00AC427E">
        <w:rPr>
          <w:rFonts w:ascii="Calibri" w:hAnsi="Calibri" w:cs="Calibri"/>
        </w:rPr>
        <w:t xml:space="preserve">Nabór organizowany jest przez </w:t>
      </w:r>
      <w:bookmarkStart w:id="10" w:name="_Hlk191286469"/>
      <w:r w:rsidR="00B51447">
        <w:rPr>
          <w:rFonts w:ascii="Calibri" w:hAnsi="Calibri" w:cs="Calibri"/>
        </w:rPr>
        <w:t>Żuławską</w:t>
      </w:r>
      <w:r w:rsidR="00621F40" w:rsidRPr="00AC427E">
        <w:rPr>
          <w:rFonts w:ascii="Calibri" w:hAnsi="Calibri" w:cs="Calibri"/>
        </w:rPr>
        <w:t xml:space="preserve"> </w:t>
      </w:r>
      <w:r w:rsidR="008F125E">
        <w:rPr>
          <w:rFonts w:ascii="Calibri" w:hAnsi="Calibri" w:cs="Calibri"/>
        </w:rPr>
        <w:t>Lokaln</w:t>
      </w:r>
      <w:r w:rsidR="00B51447">
        <w:rPr>
          <w:rFonts w:ascii="Calibri" w:hAnsi="Calibri" w:cs="Calibri"/>
        </w:rPr>
        <w:t>ą</w:t>
      </w:r>
      <w:r w:rsidR="008F125E">
        <w:rPr>
          <w:rFonts w:ascii="Calibri" w:hAnsi="Calibri" w:cs="Calibri"/>
        </w:rPr>
        <w:t xml:space="preserve"> Grup</w:t>
      </w:r>
      <w:r w:rsidR="00B51447">
        <w:rPr>
          <w:rFonts w:ascii="Calibri" w:hAnsi="Calibri" w:cs="Calibri"/>
        </w:rPr>
        <w:t>ę</w:t>
      </w:r>
      <w:r w:rsidR="008F125E">
        <w:rPr>
          <w:rFonts w:ascii="Calibri" w:hAnsi="Calibri" w:cs="Calibri"/>
        </w:rPr>
        <w:t xml:space="preserve"> Działania</w:t>
      </w:r>
      <w:r w:rsidR="00575D1E" w:rsidRPr="00AC427E">
        <w:rPr>
          <w:rFonts w:ascii="Calibri" w:hAnsi="Calibri" w:cs="Calibri"/>
        </w:rPr>
        <w:t>,</w:t>
      </w:r>
      <w:bookmarkEnd w:id="10"/>
      <w:r w:rsidR="00621F40" w:rsidRPr="00AC427E">
        <w:rPr>
          <w:rFonts w:ascii="Calibri" w:hAnsi="Calibri" w:cs="Calibri"/>
        </w:rPr>
        <w:t xml:space="preserve"> </w:t>
      </w:r>
      <w:r w:rsidR="0093034C" w:rsidRPr="00AC427E">
        <w:rPr>
          <w:rFonts w:ascii="Calibri" w:hAnsi="Calibri" w:cs="Calibri"/>
        </w:rPr>
        <w:t>któr</w:t>
      </w:r>
      <w:r w:rsidR="00B51447">
        <w:rPr>
          <w:rFonts w:ascii="Calibri" w:hAnsi="Calibri" w:cs="Calibri"/>
        </w:rPr>
        <w:t>a</w:t>
      </w:r>
      <w:r w:rsidR="0093034C" w:rsidRPr="00AC427E">
        <w:rPr>
          <w:rFonts w:ascii="Calibri" w:hAnsi="Calibri" w:cs="Calibri"/>
        </w:rPr>
        <w:t xml:space="preserve"> odpowiedzialn</w:t>
      </w:r>
      <w:r w:rsidR="00B51447">
        <w:rPr>
          <w:rFonts w:ascii="Calibri" w:hAnsi="Calibri" w:cs="Calibri"/>
        </w:rPr>
        <w:t>a</w:t>
      </w:r>
      <w:r w:rsidR="0093034C" w:rsidRPr="00AC427E">
        <w:rPr>
          <w:rFonts w:ascii="Calibri" w:hAnsi="Calibri" w:cs="Calibri"/>
        </w:rPr>
        <w:t xml:space="preserve"> jest za </w:t>
      </w:r>
      <w:r w:rsidR="005609B1" w:rsidRPr="00AC427E">
        <w:rPr>
          <w:rFonts w:ascii="Calibri" w:hAnsi="Calibri" w:cs="Calibri"/>
        </w:rPr>
        <w:t xml:space="preserve">ocenę i </w:t>
      </w:r>
      <w:r w:rsidR="0093034C" w:rsidRPr="00AC427E">
        <w:rPr>
          <w:rFonts w:ascii="Calibri" w:hAnsi="Calibri" w:cs="Calibri"/>
        </w:rPr>
        <w:t xml:space="preserve">wybór operacji przy zastosowaniu lokalnych kryteriów wyboru operacji oraz ustalenie kwoty wsparcia.   </w:t>
      </w:r>
    </w:p>
    <w:p w14:paraId="3C83BC81" w14:textId="77777777" w:rsidR="009869FF" w:rsidRPr="00AC427E" w:rsidRDefault="0093034C" w:rsidP="001B669B">
      <w:pPr>
        <w:pStyle w:val="Akapitzlist"/>
        <w:numPr>
          <w:ilvl w:val="0"/>
          <w:numId w:val="5"/>
        </w:numPr>
        <w:spacing w:after="0" w:line="240" w:lineRule="auto"/>
        <w:ind w:left="567" w:hanging="436"/>
        <w:jc w:val="both"/>
        <w:rPr>
          <w:rFonts w:ascii="Calibri" w:hAnsi="Calibri" w:cs="Calibri"/>
        </w:rPr>
      </w:pPr>
      <w:r w:rsidRPr="00AC427E">
        <w:rPr>
          <w:rFonts w:ascii="Calibri" w:hAnsi="Calibri" w:cs="Calibri"/>
        </w:rPr>
        <w:t>Proces oceny projektów koordynowany jest przez ZW, w imieniu którego działa DPR</w:t>
      </w:r>
      <w:r w:rsidR="00937D79" w:rsidRPr="00AC427E">
        <w:rPr>
          <w:rFonts w:ascii="Calibri" w:hAnsi="Calibri" w:cs="Calibri"/>
        </w:rPr>
        <w:t>OW</w:t>
      </w:r>
      <w:r w:rsidRPr="00AC427E">
        <w:rPr>
          <w:rFonts w:ascii="Calibri" w:hAnsi="Calibri" w:cs="Calibri"/>
        </w:rPr>
        <w:t xml:space="preserve">. </w:t>
      </w:r>
    </w:p>
    <w:p w14:paraId="24E37370" w14:textId="77777777" w:rsidR="00937D79" w:rsidRPr="00AC427E" w:rsidRDefault="00937D79" w:rsidP="001B669B">
      <w:pPr>
        <w:pStyle w:val="Akapitzlist"/>
        <w:numPr>
          <w:ilvl w:val="0"/>
          <w:numId w:val="5"/>
        </w:numPr>
        <w:spacing w:after="0" w:line="240" w:lineRule="auto"/>
        <w:ind w:left="567" w:hanging="436"/>
        <w:jc w:val="both"/>
        <w:rPr>
          <w:rFonts w:ascii="Calibri" w:hAnsi="Calibri" w:cs="Calibri"/>
        </w:rPr>
      </w:pPr>
      <w:r w:rsidRPr="00AC427E">
        <w:rPr>
          <w:rFonts w:ascii="Calibri" w:hAnsi="Calibri" w:cs="Calibri"/>
        </w:rPr>
        <w:t xml:space="preserve">DPROW </w:t>
      </w:r>
      <w:r w:rsidR="0093034C" w:rsidRPr="00AC427E">
        <w:rPr>
          <w:rFonts w:ascii="Calibri" w:hAnsi="Calibri" w:cs="Calibri"/>
        </w:rPr>
        <w:t>weryfikuje poprawność przeprowadzenia przez LGD procesu naboru i oceny</w:t>
      </w:r>
      <w:r w:rsidRPr="00AC427E">
        <w:rPr>
          <w:rFonts w:ascii="Calibri" w:hAnsi="Calibri" w:cs="Calibri"/>
        </w:rPr>
        <w:t xml:space="preserve"> </w:t>
      </w:r>
      <w:r w:rsidR="0093034C" w:rsidRPr="00AC427E">
        <w:rPr>
          <w:rFonts w:ascii="Calibri" w:hAnsi="Calibri" w:cs="Calibri"/>
        </w:rPr>
        <w:t>wniosków</w:t>
      </w:r>
      <w:r w:rsidRPr="00AC427E">
        <w:rPr>
          <w:rFonts w:ascii="Calibri" w:hAnsi="Calibri" w:cs="Calibri"/>
        </w:rPr>
        <w:t xml:space="preserve"> oraz </w:t>
      </w:r>
      <w:r w:rsidR="0093034C" w:rsidRPr="00AC427E">
        <w:rPr>
          <w:rFonts w:ascii="Calibri" w:hAnsi="Calibri" w:cs="Calibri"/>
        </w:rPr>
        <w:t xml:space="preserve">działając w imieniu </w:t>
      </w:r>
      <w:r w:rsidR="005A0BEF" w:rsidRPr="00AC427E">
        <w:rPr>
          <w:rFonts w:ascii="Calibri" w:hAnsi="Calibri" w:cs="Calibri"/>
        </w:rPr>
        <w:t>IZ FEP 2021-2027</w:t>
      </w:r>
      <w:r w:rsidR="0093034C" w:rsidRPr="00AC427E">
        <w:rPr>
          <w:rFonts w:ascii="Calibri" w:hAnsi="Calibri" w:cs="Calibri"/>
        </w:rPr>
        <w:t xml:space="preserve"> dokonuje ostatecznej weryfikacji kwalifikowalności. </w:t>
      </w:r>
    </w:p>
    <w:p w14:paraId="44D0499B" w14:textId="77777777" w:rsidR="00A51F4E" w:rsidRPr="00AC427E" w:rsidRDefault="0047183C" w:rsidP="00A53771">
      <w:pPr>
        <w:pStyle w:val="Nagwek2"/>
        <w:rPr>
          <w:rFonts w:cs="Calibri"/>
          <w:color w:val="auto"/>
        </w:rPr>
      </w:pPr>
      <w:bookmarkStart w:id="11" w:name="_Toc182855915"/>
      <w:bookmarkStart w:id="12" w:name="_Toc191285505"/>
      <w:r w:rsidRPr="00AC427E">
        <w:rPr>
          <w:rStyle w:val="Nagwek2Znak"/>
          <w:rFonts w:cs="Calibri"/>
          <w:b/>
          <w:color w:val="auto"/>
        </w:rPr>
        <w:t>B</w:t>
      </w:r>
      <w:r w:rsidR="00857A3C" w:rsidRPr="00AC427E">
        <w:rPr>
          <w:rFonts w:cs="Calibri"/>
          <w:color w:val="auto"/>
        </w:rPr>
        <w:t>. Zakresy wsparcia na wdrażanie LSR, których dotyczy nabór</w:t>
      </w:r>
      <w:r w:rsidR="0046411D" w:rsidRPr="00AC427E">
        <w:rPr>
          <w:rFonts w:cs="Calibri"/>
          <w:color w:val="auto"/>
        </w:rPr>
        <w:t xml:space="preserve"> wniosków o wsparcie</w:t>
      </w:r>
      <w:bookmarkEnd w:id="11"/>
      <w:bookmarkEnd w:id="12"/>
    </w:p>
    <w:p w14:paraId="05A4A8D0" w14:textId="77777777" w:rsidR="004C5DD0" w:rsidRPr="00AC427E" w:rsidRDefault="0047183C" w:rsidP="00AA1132">
      <w:pPr>
        <w:spacing w:after="0" w:line="240" w:lineRule="auto"/>
        <w:rPr>
          <w:rFonts w:ascii="Calibri" w:hAnsi="Calibri" w:cs="Calibri"/>
        </w:rPr>
      </w:pPr>
      <w:r w:rsidRPr="00AC427E">
        <w:rPr>
          <w:rFonts w:ascii="Calibri" w:hAnsi="Calibri" w:cs="Calibri"/>
        </w:rPr>
        <w:t xml:space="preserve">Przedmiotem naboru jest </w:t>
      </w:r>
      <w:r w:rsidRPr="00AC427E">
        <w:rPr>
          <w:rFonts w:ascii="Calibri" w:hAnsi="Calibri" w:cs="Calibri"/>
          <w:bCs/>
        </w:rPr>
        <w:t xml:space="preserve">udzielenie dofinansowania projektom z zakresu infrastruktury </w:t>
      </w:r>
      <w:r w:rsidR="00D05389" w:rsidRPr="00AC427E">
        <w:rPr>
          <w:rFonts w:ascii="Calibri" w:hAnsi="Calibri" w:cs="Calibri"/>
          <w:bCs/>
        </w:rPr>
        <w:t>społecznej</w:t>
      </w:r>
      <w:r w:rsidRPr="00AC427E">
        <w:rPr>
          <w:rFonts w:ascii="Calibri" w:hAnsi="Calibri" w:cs="Calibri"/>
          <w:bCs/>
        </w:rPr>
        <w:t xml:space="preserve"> w ramach </w:t>
      </w:r>
      <w:r w:rsidRPr="00AC427E">
        <w:rPr>
          <w:rFonts w:ascii="Calibri" w:hAnsi="Calibri" w:cs="Calibri"/>
        </w:rPr>
        <w:t>przedsięwzięcia</w:t>
      </w:r>
      <w:r w:rsidR="008F125E">
        <w:rPr>
          <w:rFonts w:ascii="Calibri" w:hAnsi="Calibri" w:cs="Calibri"/>
        </w:rPr>
        <w:t xml:space="preserve"> 1.</w:t>
      </w:r>
      <w:r w:rsidR="00B51447">
        <w:rPr>
          <w:rFonts w:ascii="Calibri" w:hAnsi="Calibri" w:cs="Calibri"/>
        </w:rPr>
        <w:t>13</w:t>
      </w:r>
      <w:r w:rsidR="008F125E">
        <w:rPr>
          <w:rFonts w:ascii="Calibri" w:hAnsi="Calibri" w:cs="Calibri"/>
        </w:rPr>
        <w:t xml:space="preserve"> Rozbudowa oferty infrastruktury usług społecznych </w:t>
      </w:r>
      <w:r w:rsidRPr="00AC427E">
        <w:rPr>
          <w:rFonts w:ascii="Calibri" w:hAnsi="Calibri" w:cs="Calibri"/>
        </w:rPr>
        <w:t xml:space="preserve">objętego Celem </w:t>
      </w:r>
      <w:r w:rsidR="001F6773" w:rsidRPr="001F6773">
        <w:rPr>
          <w:rFonts w:ascii="Calibri" w:hAnsi="Calibri" w:cs="Calibri"/>
        </w:rPr>
        <w:t>Utworzenie Żuławskiej Czystej Strefy Przemysłu Czasu Wolnego i Usług Spo</w:t>
      </w:r>
      <w:r w:rsidR="00415041">
        <w:rPr>
          <w:rFonts w:ascii="Calibri" w:hAnsi="Calibri" w:cs="Calibri"/>
        </w:rPr>
        <w:t>ł</w:t>
      </w:r>
      <w:r w:rsidR="001F6773" w:rsidRPr="001F6773">
        <w:rPr>
          <w:rFonts w:ascii="Calibri" w:hAnsi="Calibri" w:cs="Calibri"/>
        </w:rPr>
        <w:t xml:space="preserve">ecznych </w:t>
      </w:r>
      <w:r w:rsidRPr="00AC427E">
        <w:rPr>
          <w:rFonts w:ascii="Calibri" w:hAnsi="Calibri" w:cs="Calibri"/>
        </w:rPr>
        <w:t>w ramach Lokalnej Strategii Rozwoju 202</w:t>
      </w:r>
      <w:r w:rsidR="00621F40" w:rsidRPr="00AC427E">
        <w:rPr>
          <w:rFonts w:ascii="Calibri" w:hAnsi="Calibri" w:cs="Calibri"/>
        </w:rPr>
        <w:t>1</w:t>
      </w:r>
      <w:r w:rsidRPr="00AC427E">
        <w:rPr>
          <w:rFonts w:ascii="Calibri" w:hAnsi="Calibri" w:cs="Calibri"/>
        </w:rPr>
        <w:t>-2027</w:t>
      </w:r>
      <w:r w:rsidR="004C5DD0" w:rsidRPr="00AC427E">
        <w:rPr>
          <w:rFonts w:ascii="Calibri" w:hAnsi="Calibri" w:cs="Calibri"/>
        </w:rPr>
        <w:t xml:space="preserve"> w ramach Działania 6.</w:t>
      </w:r>
      <w:r w:rsidR="00D05389" w:rsidRPr="00AC427E">
        <w:rPr>
          <w:rFonts w:ascii="Calibri" w:hAnsi="Calibri" w:cs="Calibri"/>
        </w:rPr>
        <w:t>6</w:t>
      </w:r>
      <w:r w:rsidR="004C5DD0" w:rsidRPr="00AC427E">
        <w:rPr>
          <w:rFonts w:ascii="Calibri" w:hAnsi="Calibri" w:cs="Calibri"/>
        </w:rPr>
        <w:t xml:space="preserve"> Infrastruktura </w:t>
      </w:r>
      <w:r w:rsidR="00D05389" w:rsidRPr="00AC427E">
        <w:rPr>
          <w:rFonts w:ascii="Calibri" w:hAnsi="Calibri" w:cs="Calibri"/>
        </w:rPr>
        <w:t>społeczna</w:t>
      </w:r>
      <w:r w:rsidR="004C5DD0" w:rsidRPr="00AC427E">
        <w:rPr>
          <w:rFonts w:ascii="Calibri" w:hAnsi="Calibri" w:cs="Calibri"/>
        </w:rPr>
        <w:t xml:space="preserve"> – RLKS </w:t>
      </w:r>
      <w:r w:rsidR="00F0023E" w:rsidRPr="00AC427E">
        <w:rPr>
          <w:rFonts w:ascii="Calibri" w:hAnsi="Calibri" w:cs="Calibri"/>
        </w:rPr>
        <w:t xml:space="preserve">w ramach </w:t>
      </w:r>
      <w:r w:rsidR="004C5DD0" w:rsidRPr="00AC427E">
        <w:rPr>
          <w:rFonts w:ascii="Calibri" w:hAnsi="Calibri" w:cs="Calibri"/>
        </w:rPr>
        <w:t xml:space="preserve">FEP 2021-2027. </w:t>
      </w:r>
    </w:p>
    <w:p w14:paraId="18ECDD73" w14:textId="77777777" w:rsidR="004C5DD0" w:rsidRPr="00AC427E" w:rsidRDefault="004C5DD0" w:rsidP="00A53771">
      <w:pPr>
        <w:pStyle w:val="Nagwek2"/>
        <w:rPr>
          <w:rStyle w:val="Nagwek2Znak"/>
          <w:rFonts w:cs="Calibri"/>
          <w:b/>
          <w:color w:val="auto"/>
        </w:rPr>
      </w:pPr>
      <w:bookmarkStart w:id="13" w:name="_Toc191285506"/>
      <w:r w:rsidRPr="00AC427E">
        <w:rPr>
          <w:rStyle w:val="Nagwek2Znak"/>
          <w:rFonts w:cs="Calibri"/>
          <w:b/>
          <w:color w:val="auto"/>
        </w:rPr>
        <w:t>C. Typy projektów objęte naborem</w:t>
      </w:r>
      <w:bookmarkEnd w:id="13"/>
    </w:p>
    <w:p w14:paraId="51F84CDC" w14:textId="77777777" w:rsidR="00D05389" w:rsidRPr="00AC427E" w:rsidRDefault="0047183C" w:rsidP="00AA1132">
      <w:pPr>
        <w:spacing w:after="0" w:line="240" w:lineRule="auto"/>
        <w:rPr>
          <w:rFonts w:ascii="Calibri" w:hAnsi="Calibri" w:cs="Calibri"/>
        </w:rPr>
      </w:pPr>
      <w:r w:rsidRPr="00AC427E">
        <w:rPr>
          <w:rFonts w:ascii="Calibri" w:hAnsi="Calibri" w:cs="Calibri"/>
        </w:rPr>
        <w:t>W ramach naboru wsparciem zostaną objęte projekty dotyczące</w:t>
      </w:r>
      <w:r w:rsidR="00A4474B" w:rsidRPr="00AC427E">
        <w:rPr>
          <w:rFonts w:ascii="Calibri" w:hAnsi="Calibri" w:cs="Calibri"/>
        </w:rPr>
        <w:t xml:space="preserve"> </w:t>
      </w:r>
      <w:r w:rsidR="00D05389" w:rsidRPr="00AC427E">
        <w:rPr>
          <w:rFonts w:ascii="Calibri" w:hAnsi="Calibri" w:cs="Calibri"/>
        </w:rPr>
        <w:t>w szczególności:</w:t>
      </w:r>
    </w:p>
    <w:p w14:paraId="3DA963B9" w14:textId="77777777" w:rsidR="00411855" w:rsidRPr="00AC427E" w:rsidRDefault="00D05389" w:rsidP="001B669B">
      <w:pPr>
        <w:pStyle w:val="Akapitzlist"/>
        <w:numPr>
          <w:ilvl w:val="0"/>
          <w:numId w:val="63"/>
        </w:numPr>
        <w:spacing w:after="0" w:line="240" w:lineRule="auto"/>
        <w:rPr>
          <w:rFonts w:ascii="Calibri" w:hAnsi="Calibri" w:cs="Calibri"/>
          <w:bCs/>
        </w:rPr>
      </w:pPr>
      <w:r w:rsidRPr="00AC427E">
        <w:rPr>
          <w:rFonts w:ascii="Calibri" w:hAnsi="Calibri" w:cs="Calibri"/>
          <w:bCs/>
        </w:rPr>
        <w:lastRenderedPageBreak/>
        <w:t xml:space="preserve">budowy, rozbudowy, </w:t>
      </w:r>
      <w:r w:rsidR="0004331A" w:rsidRPr="00AC427E">
        <w:rPr>
          <w:rFonts w:ascii="Calibri" w:hAnsi="Calibri" w:cs="Calibri"/>
          <w:bCs/>
        </w:rPr>
        <w:t xml:space="preserve">innych </w:t>
      </w:r>
      <w:r w:rsidRPr="00AC427E">
        <w:rPr>
          <w:rFonts w:ascii="Calibri" w:hAnsi="Calibri" w:cs="Calibri"/>
          <w:bCs/>
        </w:rPr>
        <w:t>robót budowlanych (przebudow</w:t>
      </w:r>
      <w:r w:rsidR="00AB0150" w:rsidRPr="00AC427E">
        <w:rPr>
          <w:rFonts w:ascii="Calibri" w:hAnsi="Calibri" w:cs="Calibri"/>
          <w:bCs/>
        </w:rPr>
        <w:t>y</w:t>
      </w:r>
      <w:r w:rsidRPr="00AC427E">
        <w:rPr>
          <w:rFonts w:ascii="Calibri" w:hAnsi="Calibri" w:cs="Calibri"/>
          <w:bCs/>
        </w:rPr>
        <w:t xml:space="preserve"> i remont</w:t>
      </w:r>
      <w:r w:rsidR="00AB0150" w:rsidRPr="00AC427E">
        <w:rPr>
          <w:rFonts w:ascii="Calibri" w:hAnsi="Calibri" w:cs="Calibri"/>
          <w:bCs/>
        </w:rPr>
        <w:t>u</w:t>
      </w:r>
      <w:r w:rsidRPr="00AC427E">
        <w:rPr>
          <w:rFonts w:ascii="Calibri" w:hAnsi="Calibri" w:cs="Calibri"/>
          <w:bCs/>
        </w:rPr>
        <w:t>) obiektów infrastruktury</w:t>
      </w:r>
      <w:r w:rsidR="00BD62E9" w:rsidRPr="00AC427E">
        <w:rPr>
          <w:rFonts w:ascii="Calibri" w:hAnsi="Calibri" w:cs="Calibri"/>
          <w:bCs/>
        </w:rPr>
        <w:t xml:space="preserve"> społecznej:</w:t>
      </w:r>
    </w:p>
    <w:p w14:paraId="266374D8" w14:textId="77777777" w:rsidR="00411855" w:rsidRPr="00AC427E" w:rsidRDefault="00411855" w:rsidP="001B669B">
      <w:pPr>
        <w:pStyle w:val="Akapitzlist"/>
        <w:numPr>
          <w:ilvl w:val="1"/>
          <w:numId w:val="63"/>
        </w:numPr>
        <w:spacing w:after="0" w:line="240" w:lineRule="auto"/>
        <w:rPr>
          <w:rFonts w:ascii="Calibri" w:hAnsi="Calibri" w:cs="Calibri"/>
          <w:bCs/>
        </w:rPr>
      </w:pPr>
      <w:r w:rsidRPr="00AC427E">
        <w:rPr>
          <w:rFonts w:ascii="Calibri" w:hAnsi="Calibri" w:cs="Calibri"/>
          <w:bCs/>
        </w:rPr>
        <w:t>służących realizacji specjalistycznych usług opiekuńczych, opiekuńczo - wychowawczych, asystenckich, specjalistycznych i innych wynikających z diagnozy grupy docelowej, w szczególności skierowanych do osób z niepełnosprawnościami, długotrwale i ciężko chorych lub seniorów;</w:t>
      </w:r>
    </w:p>
    <w:p w14:paraId="508644A1" w14:textId="77777777" w:rsidR="00411855" w:rsidRPr="00AC427E" w:rsidRDefault="00411855" w:rsidP="001B669B">
      <w:pPr>
        <w:pStyle w:val="Akapitzlist"/>
        <w:numPr>
          <w:ilvl w:val="1"/>
          <w:numId w:val="63"/>
        </w:numPr>
        <w:spacing w:after="0" w:line="240" w:lineRule="auto"/>
        <w:rPr>
          <w:rFonts w:ascii="Calibri" w:hAnsi="Calibri" w:cs="Calibri"/>
          <w:bCs/>
        </w:rPr>
      </w:pPr>
      <w:r w:rsidRPr="00AC427E">
        <w:rPr>
          <w:rFonts w:ascii="Calibri" w:hAnsi="Calibri" w:cs="Calibri"/>
          <w:bCs/>
        </w:rPr>
        <w:t>służących wsparciu dziennemu dzieci i młodzieży oraz seniorów</w:t>
      </w:r>
    </w:p>
    <w:p w14:paraId="4A03BD3D" w14:textId="77777777" w:rsidR="00D05389" w:rsidRPr="00AC427E" w:rsidRDefault="00AB0150" w:rsidP="00AB0150">
      <w:pPr>
        <w:spacing w:after="0" w:line="240" w:lineRule="auto"/>
        <w:ind w:firstLine="414"/>
        <w:rPr>
          <w:rFonts w:ascii="Calibri" w:hAnsi="Calibri" w:cs="Calibri"/>
          <w:bCs/>
        </w:rPr>
      </w:pPr>
      <w:r w:rsidRPr="00AC427E">
        <w:rPr>
          <w:rFonts w:ascii="Calibri" w:hAnsi="Calibri" w:cs="Calibri"/>
          <w:bCs/>
        </w:rPr>
        <w:t xml:space="preserve">- </w:t>
      </w:r>
      <w:r w:rsidR="00D05389" w:rsidRPr="00AC427E">
        <w:rPr>
          <w:rFonts w:ascii="Calibri" w:hAnsi="Calibri" w:cs="Calibri"/>
          <w:bCs/>
        </w:rPr>
        <w:t>wraz z niezbędnym zagospodarowaniem otoczenia;</w:t>
      </w:r>
    </w:p>
    <w:p w14:paraId="0C7FA475" w14:textId="77777777" w:rsidR="008D32EE" w:rsidRPr="00AC427E" w:rsidRDefault="00D05389" w:rsidP="001B669B">
      <w:pPr>
        <w:pStyle w:val="Akapitzlist"/>
        <w:numPr>
          <w:ilvl w:val="0"/>
          <w:numId w:val="63"/>
        </w:numPr>
        <w:spacing w:after="0" w:line="240" w:lineRule="auto"/>
        <w:rPr>
          <w:rFonts w:ascii="Calibri" w:hAnsi="Calibri" w:cs="Calibri"/>
          <w:bCs/>
        </w:rPr>
      </w:pPr>
      <w:r w:rsidRPr="00AC427E">
        <w:rPr>
          <w:rFonts w:ascii="Calibri" w:hAnsi="Calibri" w:cs="Calibri"/>
          <w:bCs/>
        </w:rPr>
        <w:t>wyposażeni</w:t>
      </w:r>
      <w:r w:rsidR="00AB0150" w:rsidRPr="00AC427E">
        <w:rPr>
          <w:rFonts w:ascii="Calibri" w:hAnsi="Calibri" w:cs="Calibri"/>
          <w:bCs/>
        </w:rPr>
        <w:t xml:space="preserve">a </w:t>
      </w:r>
      <w:r w:rsidRPr="00AC427E">
        <w:rPr>
          <w:rFonts w:ascii="Calibri" w:hAnsi="Calibri" w:cs="Calibri"/>
          <w:bCs/>
        </w:rPr>
        <w:t>oraz doposażeni</w:t>
      </w:r>
      <w:r w:rsidR="00AB0150" w:rsidRPr="00AC427E">
        <w:rPr>
          <w:rFonts w:ascii="Calibri" w:hAnsi="Calibri" w:cs="Calibri"/>
          <w:bCs/>
        </w:rPr>
        <w:t xml:space="preserve">a </w:t>
      </w:r>
      <w:r w:rsidRPr="00AC427E">
        <w:rPr>
          <w:rFonts w:ascii="Calibri" w:hAnsi="Calibri" w:cs="Calibri"/>
          <w:bCs/>
        </w:rPr>
        <w:t>w niezbędny sprzęt i środki trwałe (z wyłączeniem wyrobów i produktów jednorazowego użytku)</w:t>
      </w:r>
      <w:r w:rsidR="00AB0150" w:rsidRPr="00AC427E">
        <w:rPr>
          <w:rFonts w:ascii="Calibri" w:hAnsi="Calibri" w:cs="Calibri"/>
          <w:bCs/>
        </w:rPr>
        <w:t xml:space="preserve"> obiektów infrastruktury społecznej służących świadczeniu </w:t>
      </w:r>
      <w:r w:rsidR="00BD62E9" w:rsidRPr="00AC427E">
        <w:rPr>
          <w:rFonts w:ascii="Calibri" w:hAnsi="Calibri" w:cs="Calibri"/>
          <w:bCs/>
        </w:rPr>
        <w:t>usług,</w:t>
      </w:r>
      <w:r w:rsidR="00AB0150" w:rsidRPr="00AC427E">
        <w:rPr>
          <w:rFonts w:ascii="Calibri" w:hAnsi="Calibri" w:cs="Calibri"/>
          <w:bCs/>
        </w:rPr>
        <w:t xml:space="preserve"> o których mowa w </w:t>
      </w:r>
      <w:r w:rsidR="00F41057" w:rsidRPr="00AC427E">
        <w:rPr>
          <w:rFonts w:ascii="Calibri" w:hAnsi="Calibri" w:cs="Calibri"/>
          <w:bCs/>
        </w:rPr>
        <w:t xml:space="preserve">pkt. </w:t>
      </w:r>
      <w:r w:rsidR="00AB0150" w:rsidRPr="00AC427E">
        <w:rPr>
          <w:rFonts w:ascii="Calibri" w:hAnsi="Calibri" w:cs="Calibri"/>
          <w:bCs/>
        </w:rPr>
        <w:t>1</w:t>
      </w:r>
      <w:r w:rsidRPr="00AC427E">
        <w:rPr>
          <w:rFonts w:ascii="Calibri" w:hAnsi="Calibri" w:cs="Calibri"/>
          <w:bCs/>
        </w:rPr>
        <w:t>.</w:t>
      </w:r>
    </w:p>
    <w:p w14:paraId="17D4C112" w14:textId="77777777" w:rsidR="00A4474B" w:rsidRPr="00AC427E" w:rsidRDefault="00190BDD" w:rsidP="00AA1132">
      <w:pPr>
        <w:spacing w:after="0" w:line="240" w:lineRule="auto"/>
        <w:rPr>
          <w:rFonts w:ascii="Calibri" w:hAnsi="Calibri" w:cs="Calibri"/>
        </w:rPr>
      </w:pPr>
      <w:bookmarkStart w:id="14" w:name="_Toc182855916"/>
      <w:r w:rsidRPr="00AC427E">
        <w:rPr>
          <w:rFonts w:ascii="Calibri" w:hAnsi="Calibri" w:cs="Calibri"/>
        </w:rPr>
        <w:t xml:space="preserve">    - zgodnie z typ</w:t>
      </w:r>
      <w:r w:rsidR="004C5DD0" w:rsidRPr="00AC427E">
        <w:rPr>
          <w:rFonts w:ascii="Calibri" w:hAnsi="Calibri" w:cs="Calibri"/>
        </w:rPr>
        <w:t xml:space="preserve">ami </w:t>
      </w:r>
      <w:r w:rsidRPr="00AC427E">
        <w:rPr>
          <w:rFonts w:ascii="Calibri" w:hAnsi="Calibri" w:cs="Calibri"/>
        </w:rPr>
        <w:t>projektów</w:t>
      </w:r>
      <w:r w:rsidR="004C5DD0" w:rsidRPr="00AC427E">
        <w:rPr>
          <w:rFonts w:ascii="Calibri" w:hAnsi="Calibri" w:cs="Calibri"/>
        </w:rPr>
        <w:t xml:space="preserve"> </w:t>
      </w:r>
      <w:r w:rsidR="00A4474B" w:rsidRPr="00AC427E">
        <w:rPr>
          <w:rFonts w:ascii="Calibri" w:hAnsi="Calibri" w:cs="Calibri"/>
        </w:rPr>
        <w:t>wskazanym</w:t>
      </w:r>
      <w:r w:rsidR="004C5DD0" w:rsidRPr="00AC427E">
        <w:rPr>
          <w:rFonts w:ascii="Calibri" w:hAnsi="Calibri" w:cs="Calibri"/>
        </w:rPr>
        <w:t>i</w:t>
      </w:r>
      <w:r w:rsidR="00A4474B" w:rsidRPr="00AC427E">
        <w:rPr>
          <w:rFonts w:ascii="Calibri" w:hAnsi="Calibri" w:cs="Calibri"/>
        </w:rPr>
        <w:t xml:space="preserve"> w SZOP dla </w:t>
      </w:r>
      <w:r w:rsidR="00FE1F4E" w:rsidRPr="00AC427E">
        <w:rPr>
          <w:rFonts w:ascii="Calibri" w:hAnsi="Calibri" w:cs="Calibri"/>
        </w:rPr>
        <w:t>D</w:t>
      </w:r>
      <w:r w:rsidR="00A4474B" w:rsidRPr="00AC427E">
        <w:rPr>
          <w:rFonts w:ascii="Calibri" w:hAnsi="Calibri" w:cs="Calibri"/>
        </w:rPr>
        <w:t>ziałania 6.</w:t>
      </w:r>
      <w:r w:rsidR="00411855" w:rsidRPr="00AC427E">
        <w:rPr>
          <w:rFonts w:ascii="Calibri" w:hAnsi="Calibri" w:cs="Calibri"/>
        </w:rPr>
        <w:t>6</w:t>
      </w:r>
      <w:r w:rsidR="00A4474B" w:rsidRPr="00AC427E">
        <w:rPr>
          <w:rFonts w:ascii="Calibri" w:hAnsi="Calibri" w:cs="Calibri"/>
        </w:rPr>
        <w:t xml:space="preserve"> Infrastruktura </w:t>
      </w:r>
      <w:r w:rsidR="00411855" w:rsidRPr="00AC427E">
        <w:rPr>
          <w:rFonts w:ascii="Calibri" w:hAnsi="Calibri" w:cs="Calibri"/>
        </w:rPr>
        <w:t>społeczna</w:t>
      </w:r>
      <w:r w:rsidR="00A4474B" w:rsidRPr="00AC427E">
        <w:rPr>
          <w:rFonts w:ascii="Calibri" w:hAnsi="Calibri" w:cs="Calibri"/>
        </w:rPr>
        <w:t xml:space="preserve"> – RLKS</w:t>
      </w:r>
      <w:r w:rsidR="00FE1F4E" w:rsidRPr="00AC427E">
        <w:rPr>
          <w:rFonts w:ascii="Calibri" w:hAnsi="Calibri" w:cs="Calibri"/>
        </w:rPr>
        <w:t xml:space="preserve">. </w:t>
      </w:r>
    </w:p>
    <w:p w14:paraId="57FF9B97" w14:textId="77777777" w:rsidR="001A33BD" w:rsidRPr="00AC427E" w:rsidRDefault="001A33BD" w:rsidP="00AA1132">
      <w:pPr>
        <w:spacing w:after="0" w:line="240" w:lineRule="auto"/>
        <w:rPr>
          <w:rFonts w:ascii="Calibri" w:hAnsi="Calibri" w:cs="Calibri"/>
        </w:rPr>
      </w:pPr>
    </w:p>
    <w:p w14:paraId="0400D7B6" w14:textId="77777777" w:rsidR="0002737E" w:rsidRPr="00F46240" w:rsidRDefault="0002737E" w:rsidP="0002737E">
      <w:pPr>
        <w:rPr>
          <w:rFonts w:ascii="Calibri" w:hAnsi="Calibri" w:cs="Calibri"/>
        </w:rPr>
      </w:pPr>
      <w:r w:rsidRPr="00F46240">
        <w:rPr>
          <w:rFonts w:ascii="Calibri" w:hAnsi="Calibri" w:cs="Calibri"/>
        </w:rPr>
        <w:t>Uzupełniająco możliwe będą również</w:t>
      </w:r>
      <w:r w:rsidR="006419F4" w:rsidRPr="00F46240">
        <w:rPr>
          <w:rFonts w:ascii="Calibri" w:hAnsi="Calibri" w:cs="Calibri"/>
        </w:rPr>
        <w:t xml:space="preserve"> działania</w:t>
      </w:r>
      <w:r w:rsidRPr="00F46240">
        <w:rPr>
          <w:rFonts w:ascii="Calibri" w:hAnsi="Calibri" w:cs="Calibri"/>
        </w:rPr>
        <w:t>:</w:t>
      </w:r>
    </w:p>
    <w:p w14:paraId="2F600B27" w14:textId="77777777" w:rsidR="006419F4" w:rsidRPr="00F46240" w:rsidRDefault="006419F4" w:rsidP="001B669B">
      <w:pPr>
        <w:pStyle w:val="Akapitzlist"/>
        <w:numPr>
          <w:ilvl w:val="0"/>
          <w:numId w:val="65"/>
        </w:numPr>
        <w:rPr>
          <w:rFonts w:ascii="Calibri" w:hAnsi="Calibri" w:cs="Calibri"/>
        </w:rPr>
      </w:pPr>
      <w:r w:rsidRPr="00F46240">
        <w:rPr>
          <w:rFonts w:ascii="Calibri" w:hAnsi="Calibri" w:cs="Calibri"/>
        </w:rPr>
        <w:t xml:space="preserve">służące poprawie dostępności cyfrowej i </w:t>
      </w:r>
      <w:proofErr w:type="spellStart"/>
      <w:r w:rsidRPr="00F46240">
        <w:rPr>
          <w:rFonts w:ascii="Calibri" w:hAnsi="Calibri" w:cs="Calibri"/>
        </w:rPr>
        <w:t>informacyjno</w:t>
      </w:r>
      <w:proofErr w:type="spellEnd"/>
      <w:r w:rsidRPr="00F46240">
        <w:rPr>
          <w:rFonts w:ascii="Calibri" w:hAnsi="Calibri" w:cs="Calibri"/>
        </w:rPr>
        <w:t xml:space="preserve"> - komunikacyjnej oraz likwidacji barier architektonicznych, w szczególności w oparciu o projektowanie uniwersalne lub zastosowanie racjonalnego usprawnienia oraz uwzględniające potrzeby osób z niepełnosprawnościami, </w:t>
      </w:r>
    </w:p>
    <w:p w14:paraId="1298AD30" w14:textId="77777777" w:rsidR="0002737E" w:rsidRPr="00F46240" w:rsidRDefault="006419F4" w:rsidP="001B669B">
      <w:pPr>
        <w:pStyle w:val="Akapitzlist"/>
        <w:numPr>
          <w:ilvl w:val="0"/>
          <w:numId w:val="65"/>
        </w:numPr>
        <w:rPr>
          <w:rFonts w:ascii="Calibri" w:hAnsi="Calibri" w:cs="Calibri"/>
        </w:rPr>
      </w:pPr>
      <w:r w:rsidRPr="00F46240">
        <w:rPr>
          <w:rFonts w:ascii="Calibri" w:hAnsi="Calibri" w:cs="Calibri"/>
        </w:rPr>
        <w:t>służące zmniejszeniu energochłonności infrastruktury i przyczyniające się do zmniejszenia kosztów jej utrzymania i osiągnięcia neutralności klimatycznej.</w:t>
      </w:r>
    </w:p>
    <w:p w14:paraId="0638D1FF" w14:textId="77777777" w:rsidR="007D7562" w:rsidRPr="00AC427E" w:rsidRDefault="00FE1F4E" w:rsidP="00A53771">
      <w:pPr>
        <w:pStyle w:val="Nagwek2"/>
        <w:rPr>
          <w:rFonts w:cs="Calibri"/>
          <w:color w:val="auto"/>
        </w:rPr>
      </w:pPr>
      <w:bookmarkStart w:id="15" w:name="_Toc191285507"/>
      <w:r w:rsidRPr="00AC427E">
        <w:rPr>
          <w:rFonts w:cs="Calibri"/>
          <w:color w:val="auto"/>
        </w:rPr>
        <w:t>D</w:t>
      </w:r>
      <w:r w:rsidR="007D7562" w:rsidRPr="00AC427E">
        <w:rPr>
          <w:rFonts w:cs="Calibri"/>
          <w:color w:val="auto"/>
        </w:rPr>
        <w:t>. Podmioty uprawnione do ubiegania się o dofinansowanie</w:t>
      </w:r>
      <w:bookmarkEnd w:id="15"/>
      <w:r w:rsidR="007D7562" w:rsidRPr="00AC427E">
        <w:rPr>
          <w:rFonts w:cs="Calibri"/>
          <w:color w:val="auto"/>
        </w:rPr>
        <w:t xml:space="preserve"> </w:t>
      </w:r>
    </w:p>
    <w:p w14:paraId="4CDCE905" w14:textId="77777777" w:rsidR="003C6344" w:rsidRPr="00852CDF" w:rsidRDefault="00AA3C14" w:rsidP="001B669B">
      <w:pPr>
        <w:pStyle w:val="Akapitzlist"/>
        <w:numPr>
          <w:ilvl w:val="0"/>
          <w:numId w:val="69"/>
        </w:numPr>
        <w:spacing w:after="0" w:line="240" w:lineRule="auto"/>
        <w:rPr>
          <w:rFonts w:ascii="Calibri" w:hAnsi="Calibri" w:cs="Calibri"/>
        </w:rPr>
      </w:pPr>
      <w:r w:rsidRPr="00852CDF">
        <w:rPr>
          <w:rFonts w:ascii="Calibri" w:hAnsi="Calibri" w:cs="Calibri"/>
        </w:rPr>
        <w:t xml:space="preserve">O </w:t>
      </w:r>
      <w:r w:rsidR="00A6586D" w:rsidRPr="00852CDF">
        <w:rPr>
          <w:rFonts w:ascii="Calibri" w:hAnsi="Calibri" w:cs="Calibri"/>
        </w:rPr>
        <w:t xml:space="preserve">dofinansowanie w ramach naboru mogą ubiegać się następujące podmioty: </w:t>
      </w:r>
    </w:p>
    <w:p w14:paraId="51E4464C" w14:textId="77777777" w:rsidR="00AA3C14" w:rsidRPr="000A15E0" w:rsidRDefault="00DA3BC4" w:rsidP="001B669B">
      <w:pPr>
        <w:pStyle w:val="Akapitzlist"/>
        <w:numPr>
          <w:ilvl w:val="0"/>
          <w:numId w:val="8"/>
        </w:numPr>
        <w:spacing w:after="0" w:line="240" w:lineRule="auto"/>
        <w:ind w:left="709" w:hanging="295"/>
        <w:rPr>
          <w:rFonts w:ascii="Calibri" w:hAnsi="Calibri" w:cs="Calibri"/>
          <w:color w:val="000000" w:themeColor="text1"/>
        </w:rPr>
      </w:pPr>
      <w:r w:rsidRPr="000A15E0">
        <w:rPr>
          <w:rFonts w:ascii="Calibri" w:hAnsi="Calibri" w:cs="Calibri"/>
          <w:color w:val="000000" w:themeColor="text1"/>
        </w:rPr>
        <w:t>j</w:t>
      </w:r>
      <w:r w:rsidR="00D24EE2" w:rsidRPr="000A15E0">
        <w:rPr>
          <w:rFonts w:ascii="Calibri" w:hAnsi="Calibri" w:cs="Calibri"/>
          <w:color w:val="000000" w:themeColor="text1"/>
        </w:rPr>
        <w:t xml:space="preserve">ednostki </w:t>
      </w:r>
      <w:r w:rsidRPr="000A15E0">
        <w:rPr>
          <w:rFonts w:ascii="Calibri" w:hAnsi="Calibri" w:cs="Calibri"/>
          <w:color w:val="000000" w:themeColor="text1"/>
        </w:rPr>
        <w:t>s</w:t>
      </w:r>
      <w:r w:rsidR="00D24EE2" w:rsidRPr="000A15E0">
        <w:rPr>
          <w:rFonts w:ascii="Calibri" w:hAnsi="Calibri" w:cs="Calibri"/>
          <w:color w:val="000000" w:themeColor="text1"/>
        </w:rPr>
        <w:t xml:space="preserve">amorządu </w:t>
      </w:r>
      <w:r w:rsidRPr="000A15E0">
        <w:rPr>
          <w:rFonts w:ascii="Calibri" w:hAnsi="Calibri" w:cs="Calibri"/>
          <w:color w:val="000000" w:themeColor="text1"/>
        </w:rPr>
        <w:t>t</w:t>
      </w:r>
      <w:r w:rsidR="00D24EE2" w:rsidRPr="000A15E0">
        <w:rPr>
          <w:rFonts w:ascii="Calibri" w:hAnsi="Calibri" w:cs="Calibri"/>
          <w:color w:val="000000" w:themeColor="text1"/>
        </w:rPr>
        <w:t>erytorialnego</w:t>
      </w:r>
    </w:p>
    <w:p w14:paraId="3D69B783" w14:textId="77777777" w:rsidR="00D24EE2" w:rsidRPr="000A15E0" w:rsidRDefault="00DA3BC4" w:rsidP="001B669B">
      <w:pPr>
        <w:pStyle w:val="Akapitzlist"/>
        <w:numPr>
          <w:ilvl w:val="0"/>
          <w:numId w:val="8"/>
        </w:numPr>
        <w:spacing w:after="0" w:line="240" w:lineRule="auto"/>
        <w:ind w:left="709" w:hanging="295"/>
        <w:rPr>
          <w:rFonts w:ascii="Calibri" w:hAnsi="Calibri" w:cs="Calibri"/>
          <w:color w:val="000000" w:themeColor="text1"/>
        </w:rPr>
      </w:pPr>
      <w:r w:rsidRPr="000A15E0">
        <w:rPr>
          <w:rFonts w:ascii="Calibri" w:hAnsi="Calibri" w:cs="Calibri"/>
          <w:color w:val="000000" w:themeColor="text1"/>
        </w:rPr>
        <w:t>jednostki organizacyjne działające w imieniu jednostek samorządu terytorialnego</w:t>
      </w:r>
    </w:p>
    <w:p w14:paraId="1BB1F7A1" w14:textId="77777777" w:rsidR="00AA3C14" w:rsidRPr="00AC427E" w:rsidRDefault="00AA3C14" w:rsidP="001B669B">
      <w:pPr>
        <w:pStyle w:val="Akapitzlist"/>
        <w:numPr>
          <w:ilvl w:val="0"/>
          <w:numId w:val="70"/>
        </w:numPr>
        <w:spacing w:after="0" w:line="240" w:lineRule="auto"/>
        <w:jc w:val="both"/>
        <w:rPr>
          <w:rFonts w:ascii="Calibri" w:hAnsi="Calibri" w:cs="Calibri"/>
        </w:rPr>
      </w:pPr>
      <w:r w:rsidRPr="00AC427E">
        <w:rPr>
          <w:rFonts w:ascii="Calibri" w:hAnsi="Calibri" w:cs="Calibri"/>
          <w:bCs/>
        </w:rPr>
        <w:t xml:space="preserve">O dofinansowanie </w:t>
      </w:r>
      <w:r w:rsidRPr="00AC427E">
        <w:rPr>
          <w:rFonts w:ascii="Calibri" w:hAnsi="Calibri" w:cs="Calibri"/>
          <w:b/>
          <w:bCs/>
        </w:rPr>
        <w:t>nie mogą</w:t>
      </w:r>
      <w:r w:rsidRPr="00AC427E">
        <w:rPr>
          <w:rFonts w:ascii="Calibri" w:hAnsi="Calibri" w:cs="Calibri"/>
          <w:bCs/>
        </w:rPr>
        <w:t xml:space="preserve"> ubiegać się:   </w:t>
      </w:r>
    </w:p>
    <w:p w14:paraId="1575A991" w14:textId="77777777" w:rsidR="00942DFC" w:rsidRPr="00AC427E" w:rsidRDefault="00AA3C14" w:rsidP="001B669B">
      <w:pPr>
        <w:pStyle w:val="Akapitzlist"/>
        <w:numPr>
          <w:ilvl w:val="0"/>
          <w:numId w:val="16"/>
        </w:numPr>
        <w:spacing w:after="0" w:line="240" w:lineRule="auto"/>
        <w:jc w:val="both"/>
        <w:rPr>
          <w:rFonts w:ascii="Calibri" w:hAnsi="Calibri" w:cs="Calibri"/>
        </w:rPr>
      </w:pPr>
      <w:r w:rsidRPr="00AC427E">
        <w:rPr>
          <w:rFonts w:ascii="Calibri" w:hAnsi="Calibri" w:cs="Calibri"/>
        </w:rPr>
        <w:t>podmioty, które zostały wykluczone na podstawie art</w:t>
      </w:r>
      <w:r w:rsidR="00942DFC" w:rsidRPr="00AC427E">
        <w:rPr>
          <w:rFonts w:ascii="Calibri" w:hAnsi="Calibri" w:cs="Calibri"/>
        </w:rPr>
        <w:t xml:space="preserve">. </w:t>
      </w:r>
      <w:r w:rsidRPr="00AC427E">
        <w:rPr>
          <w:rFonts w:ascii="Calibri" w:hAnsi="Calibri" w:cs="Calibri"/>
        </w:rPr>
        <w:t xml:space="preserve">207 Ustawy o finansach publicznych, </w:t>
      </w:r>
    </w:p>
    <w:p w14:paraId="5DF6DD7D" w14:textId="77777777" w:rsidR="00AA3C14" w:rsidRPr="00AC427E" w:rsidRDefault="00AA3C14" w:rsidP="001B669B">
      <w:pPr>
        <w:pStyle w:val="Akapitzlist"/>
        <w:numPr>
          <w:ilvl w:val="0"/>
          <w:numId w:val="16"/>
        </w:numPr>
        <w:spacing w:after="0" w:line="240" w:lineRule="auto"/>
        <w:jc w:val="both"/>
        <w:rPr>
          <w:rFonts w:ascii="Calibri" w:hAnsi="Calibri" w:cs="Calibri"/>
        </w:rPr>
      </w:pPr>
      <w:r w:rsidRPr="00AC427E">
        <w:rPr>
          <w:rFonts w:ascii="Calibri" w:hAnsi="Calibri" w:cs="Calibri"/>
        </w:rPr>
        <w:t xml:space="preserve">podmioty, na których ciąży obowiązek zwrotu pomocy wynikający z decyzji KE uznającej pomoc za niezgodną z prawem oraz z rynkiem wewnętrznym, </w:t>
      </w:r>
    </w:p>
    <w:p w14:paraId="629BFEFE" w14:textId="77777777" w:rsidR="00127284" w:rsidRPr="00AC427E" w:rsidRDefault="00AA3C14" w:rsidP="001B669B">
      <w:pPr>
        <w:pStyle w:val="Akapitzlist"/>
        <w:numPr>
          <w:ilvl w:val="0"/>
          <w:numId w:val="16"/>
        </w:numPr>
        <w:spacing w:after="0" w:line="240" w:lineRule="auto"/>
        <w:jc w:val="both"/>
        <w:rPr>
          <w:rFonts w:ascii="Calibri" w:hAnsi="Calibri" w:cs="Calibri"/>
        </w:rPr>
      </w:pPr>
      <w:r w:rsidRPr="00AC427E">
        <w:rPr>
          <w:rFonts w:ascii="Calibri" w:hAnsi="Calibri" w:cs="Calibri"/>
        </w:rPr>
        <w:t xml:space="preserve">podmioty, wobec których orzeczono zakaz </w:t>
      </w:r>
      <w:r w:rsidR="00127284" w:rsidRPr="00AC427E">
        <w:rPr>
          <w:rFonts w:ascii="Calibri" w:hAnsi="Calibri" w:cs="Calibri"/>
        </w:rPr>
        <w:t xml:space="preserve">lub obowiązek określony w art. 12 </w:t>
      </w:r>
      <w:r w:rsidR="00673148" w:rsidRPr="00AC427E">
        <w:rPr>
          <w:rFonts w:ascii="Calibri" w:hAnsi="Calibri" w:cs="Calibri"/>
        </w:rPr>
        <w:t xml:space="preserve">Ustawy </w:t>
      </w:r>
      <w:r w:rsidR="00021E10" w:rsidRPr="00AC427E">
        <w:rPr>
          <w:rFonts w:ascii="Calibri" w:hAnsi="Calibri" w:cs="Calibri"/>
        </w:rPr>
        <w:t xml:space="preserve">z dnia 15 czerwca 2012 r. </w:t>
      </w:r>
      <w:r w:rsidR="00673148" w:rsidRPr="00AC427E">
        <w:rPr>
          <w:rFonts w:ascii="Calibri" w:hAnsi="Calibri" w:cs="Calibri"/>
        </w:rPr>
        <w:t xml:space="preserve">o </w:t>
      </w:r>
      <w:r w:rsidR="00E42285" w:rsidRPr="00AC427E">
        <w:rPr>
          <w:rFonts w:ascii="Calibri" w:hAnsi="Calibri" w:cs="Calibri"/>
        </w:rPr>
        <w:t>skutkach powierz</w:t>
      </w:r>
      <w:r w:rsidR="00B347E6" w:rsidRPr="00AC427E">
        <w:rPr>
          <w:rFonts w:ascii="Calibri" w:hAnsi="Calibri" w:cs="Calibri"/>
        </w:rPr>
        <w:t>a</w:t>
      </w:r>
      <w:r w:rsidR="00E42285" w:rsidRPr="00AC427E">
        <w:rPr>
          <w:rFonts w:ascii="Calibri" w:hAnsi="Calibri" w:cs="Calibri"/>
        </w:rPr>
        <w:t xml:space="preserve">nia wykonywania pracy </w:t>
      </w:r>
      <w:r w:rsidR="00673148" w:rsidRPr="00AC427E">
        <w:rPr>
          <w:rFonts w:ascii="Calibri" w:hAnsi="Calibri" w:cs="Calibri"/>
        </w:rPr>
        <w:t>cudzoziemc</w:t>
      </w:r>
      <w:r w:rsidR="00E42285" w:rsidRPr="00AC427E">
        <w:rPr>
          <w:rFonts w:ascii="Calibri" w:hAnsi="Calibri" w:cs="Calibri"/>
        </w:rPr>
        <w:t>om</w:t>
      </w:r>
      <w:r w:rsidR="0082242B" w:rsidRPr="00AC427E">
        <w:rPr>
          <w:rFonts w:ascii="Calibri" w:hAnsi="Calibri" w:cs="Calibri"/>
        </w:rPr>
        <w:t xml:space="preserve"> przebywającym wbrew przepisom na terytorium Rzeczypospolitej Polskiej, </w:t>
      </w:r>
      <w:r w:rsidR="009D5889" w:rsidRPr="00AC427E">
        <w:rPr>
          <w:rFonts w:ascii="Calibri" w:hAnsi="Calibri" w:cs="Calibri"/>
        </w:rPr>
        <w:t xml:space="preserve"> </w:t>
      </w:r>
      <w:r w:rsidR="00673148" w:rsidRPr="00AC427E">
        <w:rPr>
          <w:rFonts w:ascii="Calibri" w:hAnsi="Calibri" w:cs="Calibri"/>
        </w:rPr>
        <w:t xml:space="preserve"> </w:t>
      </w:r>
    </w:p>
    <w:p w14:paraId="15923669" w14:textId="77777777" w:rsidR="00942DFC" w:rsidRPr="00AC427E" w:rsidRDefault="00AA3C14" w:rsidP="001B669B">
      <w:pPr>
        <w:pStyle w:val="Akapitzlist"/>
        <w:numPr>
          <w:ilvl w:val="0"/>
          <w:numId w:val="16"/>
        </w:numPr>
        <w:spacing w:after="0" w:line="240" w:lineRule="auto"/>
        <w:jc w:val="both"/>
        <w:rPr>
          <w:rFonts w:ascii="Calibri" w:hAnsi="Calibri" w:cs="Calibri"/>
        </w:rPr>
      </w:pPr>
      <w:r w:rsidRPr="00AC427E">
        <w:rPr>
          <w:rFonts w:ascii="Calibri" w:hAnsi="Calibri" w:cs="Calibri"/>
        </w:rPr>
        <w:t xml:space="preserve">podmioty, które podlegają wykluczeniu na podstawie </w:t>
      </w:r>
      <w:r w:rsidR="00942DFC" w:rsidRPr="00AC427E">
        <w:rPr>
          <w:rFonts w:ascii="Calibri" w:hAnsi="Calibri" w:cs="Calibri"/>
        </w:rPr>
        <w:t xml:space="preserve">art. </w:t>
      </w:r>
      <w:r w:rsidRPr="00AC427E">
        <w:rPr>
          <w:rFonts w:ascii="Calibri" w:hAnsi="Calibri" w:cs="Calibri"/>
        </w:rPr>
        <w:t>9 ust</w:t>
      </w:r>
      <w:r w:rsidR="00942DFC" w:rsidRPr="00AC427E">
        <w:rPr>
          <w:rFonts w:ascii="Calibri" w:hAnsi="Calibri" w:cs="Calibri"/>
        </w:rPr>
        <w:t xml:space="preserve">.1 </w:t>
      </w:r>
      <w:r w:rsidRPr="00AC427E">
        <w:rPr>
          <w:rFonts w:ascii="Calibri" w:hAnsi="Calibri" w:cs="Calibri"/>
        </w:rPr>
        <w:t>p</w:t>
      </w:r>
      <w:r w:rsidR="00942DFC" w:rsidRPr="00AC427E">
        <w:rPr>
          <w:rFonts w:ascii="Calibri" w:hAnsi="Calibri" w:cs="Calibri"/>
        </w:rPr>
        <w:t>kt.</w:t>
      </w:r>
      <w:r w:rsidRPr="00AC427E">
        <w:rPr>
          <w:rFonts w:ascii="Calibri" w:hAnsi="Calibri" w:cs="Calibri"/>
        </w:rPr>
        <w:t xml:space="preserve">2a Ustawy </w:t>
      </w:r>
      <w:r w:rsidR="00021E10" w:rsidRPr="00AC427E">
        <w:rPr>
          <w:rFonts w:ascii="Calibri" w:hAnsi="Calibri" w:cs="Calibri"/>
        </w:rPr>
        <w:t xml:space="preserve">z dnia 28 października 2002 r. </w:t>
      </w:r>
      <w:r w:rsidRPr="00AC427E">
        <w:rPr>
          <w:rFonts w:ascii="Calibri" w:hAnsi="Calibri" w:cs="Calibri"/>
        </w:rPr>
        <w:t>o odpowiedzialności podmiotów zbiorowych za czyny zabronione pod groźbą kary</w:t>
      </w:r>
      <w:r w:rsidR="00C43F70" w:rsidRPr="00AC427E">
        <w:rPr>
          <w:rFonts w:ascii="Calibri" w:hAnsi="Calibri" w:cs="Calibri"/>
        </w:rPr>
        <w:t>,</w:t>
      </w:r>
      <w:r w:rsidR="00021E10" w:rsidRPr="00AC427E">
        <w:rPr>
          <w:rFonts w:ascii="Calibri" w:hAnsi="Calibri" w:cs="Calibri"/>
        </w:rPr>
        <w:t xml:space="preserve"> </w:t>
      </w:r>
    </w:p>
    <w:p w14:paraId="253E0F58" w14:textId="77777777" w:rsidR="00AA3C14" w:rsidRPr="00AC427E" w:rsidRDefault="00AA3C14" w:rsidP="001B669B">
      <w:pPr>
        <w:pStyle w:val="Akapitzlist"/>
        <w:numPr>
          <w:ilvl w:val="0"/>
          <w:numId w:val="16"/>
        </w:numPr>
        <w:spacing w:after="0" w:line="240" w:lineRule="auto"/>
        <w:jc w:val="both"/>
        <w:rPr>
          <w:rFonts w:ascii="Calibri" w:hAnsi="Calibri" w:cs="Calibri"/>
        </w:rPr>
      </w:pPr>
      <w:r w:rsidRPr="00AC427E">
        <w:rPr>
          <w:rFonts w:ascii="Calibri" w:hAnsi="Calibri" w:cs="Calibri"/>
        </w:rPr>
        <w:t xml:space="preserve">podmioty, które znajdują się w sytuacjach wskazanych w </w:t>
      </w:r>
      <w:r w:rsidR="006B01F0" w:rsidRPr="00AC427E">
        <w:rPr>
          <w:rFonts w:ascii="Calibri" w:hAnsi="Calibri" w:cs="Calibri"/>
        </w:rPr>
        <w:t xml:space="preserve">art. </w:t>
      </w:r>
      <w:r w:rsidRPr="00AC427E">
        <w:rPr>
          <w:rFonts w:ascii="Calibri" w:hAnsi="Calibri" w:cs="Calibri"/>
        </w:rPr>
        <w:t>13</w:t>
      </w:r>
      <w:r w:rsidR="002F6427" w:rsidRPr="00AC427E">
        <w:rPr>
          <w:rFonts w:ascii="Calibri" w:hAnsi="Calibri" w:cs="Calibri"/>
        </w:rPr>
        <w:t>8</w:t>
      </w:r>
      <w:r w:rsidRPr="00AC427E">
        <w:rPr>
          <w:rFonts w:ascii="Calibri" w:hAnsi="Calibri" w:cs="Calibri"/>
        </w:rPr>
        <w:t xml:space="preserve"> i 14</w:t>
      </w:r>
      <w:r w:rsidR="002F6427" w:rsidRPr="00AC427E">
        <w:rPr>
          <w:rFonts w:ascii="Calibri" w:hAnsi="Calibri" w:cs="Calibri"/>
        </w:rPr>
        <w:t>3</w:t>
      </w:r>
      <w:r w:rsidRPr="00AC427E">
        <w:rPr>
          <w:rFonts w:ascii="Calibri" w:hAnsi="Calibri" w:cs="Calibri"/>
        </w:rPr>
        <w:t xml:space="preserve"> Rozporządzenia w sprawie zasad finansowych,  </w:t>
      </w:r>
    </w:p>
    <w:p w14:paraId="58DF7B75" w14:textId="77777777" w:rsidR="00477C71" w:rsidRPr="00AC427E" w:rsidRDefault="00AA3C14" w:rsidP="001B669B">
      <w:pPr>
        <w:pStyle w:val="Akapitzlist"/>
        <w:numPr>
          <w:ilvl w:val="0"/>
          <w:numId w:val="16"/>
        </w:numPr>
        <w:spacing w:after="0" w:line="240" w:lineRule="auto"/>
        <w:jc w:val="both"/>
        <w:rPr>
          <w:rFonts w:ascii="Calibri" w:hAnsi="Calibri" w:cs="Calibri"/>
        </w:rPr>
      </w:pPr>
      <w:r w:rsidRPr="00AC427E">
        <w:rPr>
          <w:rFonts w:ascii="Calibri" w:hAnsi="Calibri" w:cs="Calibri"/>
        </w:rPr>
        <w:t xml:space="preserve">podmioty, </w:t>
      </w:r>
      <w:r w:rsidR="009F6CD4" w:rsidRPr="00AC427E">
        <w:rPr>
          <w:rFonts w:ascii="Calibri" w:hAnsi="Calibri" w:cs="Calibri"/>
        </w:rPr>
        <w:t>figurujące na liście osób i podmiotów, względem których stosowane są środki sankcyjne, prowadzonej przez ministra właściwego ds. wewnętrznych na podstawie ustawy z dnia 13 kwietnia 2022 r. o szczególnych rozwiązaniach w zakresie przeciwdziałania wspieraniu agresji na Ukrainę oraz służących ochronie bezpieczeństwa narodowego</w:t>
      </w:r>
      <w:r w:rsidR="00477C71" w:rsidRPr="00AC427E">
        <w:rPr>
          <w:rFonts w:ascii="Calibri" w:hAnsi="Calibri" w:cs="Calibri"/>
        </w:rPr>
        <w:t xml:space="preserve">, jak również figurujące w wykazach, o których mowa w: </w:t>
      </w:r>
    </w:p>
    <w:p w14:paraId="10902534" w14:textId="77777777" w:rsidR="00477C71" w:rsidRPr="00AC427E" w:rsidRDefault="00477C71" w:rsidP="001B669B">
      <w:pPr>
        <w:pStyle w:val="Akapitzlist"/>
        <w:numPr>
          <w:ilvl w:val="2"/>
          <w:numId w:val="17"/>
        </w:numPr>
        <w:spacing w:after="0" w:line="240" w:lineRule="auto"/>
        <w:jc w:val="both"/>
        <w:rPr>
          <w:rFonts w:ascii="Calibri" w:hAnsi="Calibri" w:cs="Calibri"/>
        </w:rPr>
      </w:pPr>
      <w:r w:rsidRPr="00AC427E">
        <w:rPr>
          <w:rFonts w:ascii="Calibri" w:hAnsi="Calibri" w:cs="Calibri"/>
        </w:rPr>
        <w:t>Rozporządzeniu Rady (WE) nr 765/2006 z dnia 18 maja 2006 r. dotyczącym środków ograniczających w związku z sytuacją na Białorusi i udziałem Białorusi w agresji Rosji wobec Ukrainy,</w:t>
      </w:r>
    </w:p>
    <w:p w14:paraId="04EFEC60" w14:textId="77777777" w:rsidR="005A4915" w:rsidRPr="00AC427E" w:rsidRDefault="00477C71" w:rsidP="001B669B">
      <w:pPr>
        <w:pStyle w:val="Akapitzlist"/>
        <w:numPr>
          <w:ilvl w:val="2"/>
          <w:numId w:val="17"/>
        </w:numPr>
        <w:spacing w:after="0" w:line="240" w:lineRule="auto"/>
        <w:jc w:val="both"/>
        <w:rPr>
          <w:rFonts w:ascii="Calibri" w:hAnsi="Calibri" w:cs="Calibri"/>
        </w:rPr>
      </w:pPr>
      <w:r w:rsidRPr="00AC427E">
        <w:rPr>
          <w:rFonts w:ascii="Calibri" w:hAnsi="Calibri" w:cs="Calibri"/>
        </w:rPr>
        <w:t>Rozporządzeniu Rady (UE) nr 269/2014 z dnia 17 marca 2014 r. w sprawie środków ograniczających w odniesieniu do działań podważających integralność terytorialną, suwerenność i niezależność Ukrainy i im zagrażających</w:t>
      </w:r>
      <w:r w:rsidR="005A4915" w:rsidRPr="00AC427E">
        <w:rPr>
          <w:rFonts w:ascii="Calibri" w:hAnsi="Calibri" w:cs="Calibri"/>
        </w:rPr>
        <w:t>,</w:t>
      </w:r>
    </w:p>
    <w:p w14:paraId="034BBFFF" w14:textId="77777777" w:rsidR="00477C71" w:rsidRPr="00AC427E" w:rsidRDefault="00477C71" w:rsidP="001B669B">
      <w:pPr>
        <w:pStyle w:val="Akapitzlist"/>
        <w:numPr>
          <w:ilvl w:val="2"/>
          <w:numId w:val="17"/>
        </w:numPr>
        <w:spacing w:after="0" w:line="240" w:lineRule="auto"/>
        <w:jc w:val="both"/>
        <w:rPr>
          <w:rFonts w:ascii="Calibri" w:hAnsi="Calibri" w:cs="Calibri"/>
        </w:rPr>
      </w:pPr>
      <w:r w:rsidRPr="00AC427E">
        <w:rPr>
          <w:rFonts w:ascii="Calibri" w:hAnsi="Calibri" w:cs="Calibri"/>
        </w:rPr>
        <w:t>Rozporządzeniu (UE) nr 833/2014 z dnia 31 lipca 2014 r. dotyczącym środków ograniczających w związku z działaniami Rosji destabilizującymi sytuację na Ukrainie.</w:t>
      </w:r>
    </w:p>
    <w:p w14:paraId="0C11580E" w14:textId="77777777" w:rsidR="00942DFC" w:rsidRPr="00AC427E" w:rsidRDefault="00AA3C14" w:rsidP="001B669B">
      <w:pPr>
        <w:pStyle w:val="Akapitzlist"/>
        <w:numPr>
          <w:ilvl w:val="0"/>
          <w:numId w:val="16"/>
        </w:numPr>
        <w:spacing w:after="0" w:line="240" w:lineRule="auto"/>
        <w:jc w:val="both"/>
        <w:rPr>
          <w:rFonts w:ascii="Calibri" w:hAnsi="Calibri" w:cs="Calibri"/>
        </w:rPr>
      </w:pPr>
      <w:r w:rsidRPr="00AC427E">
        <w:rPr>
          <w:rFonts w:ascii="Calibri" w:hAnsi="Calibri" w:cs="Calibri"/>
        </w:rPr>
        <w:t xml:space="preserve">podmioty, które podjęły jakiekolwiek działania dyskryminujące, sprzeczne z zasadami wskazanymi w </w:t>
      </w:r>
      <w:r w:rsidR="00F13500" w:rsidRPr="00AC427E">
        <w:rPr>
          <w:rFonts w:ascii="Calibri" w:hAnsi="Calibri" w:cs="Calibri"/>
        </w:rPr>
        <w:t xml:space="preserve">art. </w:t>
      </w:r>
      <w:r w:rsidRPr="00AC427E">
        <w:rPr>
          <w:rFonts w:ascii="Calibri" w:hAnsi="Calibri" w:cs="Calibri"/>
        </w:rPr>
        <w:t>9 ustęp 3 Rozporządzenia ogólnego (w przypadku JST).</w:t>
      </w:r>
    </w:p>
    <w:p w14:paraId="106BD055" w14:textId="77777777" w:rsidR="00E931E1" w:rsidRPr="00AC427E" w:rsidRDefault="00E931E1" w:rsidP="00AA1132">
      <w:pPr>
        <w:spacing w:after="0" w:line="240" w:lineRule="auto"/>
        <w:rPr>
          <w:rFonts w:ascii="Calibri" w:hAnsi="Calibri" w:cs="Calibri"/>
        </w:rPr>
      </w:pPr>
    </w:p>
    <w:p w14:paraId="1323FCAD" w14:textId="77777777" w:rsidR="00B80417" w:rsidRPr="00AC427E" w:rsidRDefault="00043A5C" w:rsidP="00A53771">
      <w:pPr>
        <w:pStyle w:val="Nagwek2"/>
        <w:rPr>
          <w:rFonts w:cs="Calibri"/>
          <w:color w:val="auto"/>
        </w:rPr>
      </w:pPr>
      <w:bookmarkStart w:id="16" w:name="_Toc191285508"/>
      <w:r w:rsidRPr="00AC427E">
        <w:rPr>
          <w:rFonts w:cs="Calibri"/>
          <w:color w:val="auto"/>
        </w:rPr>
        <w:t>E</w:t>
      </w:r>
      <w:r w:rsidR="009840BA" w:rsidRPr="00AC427E">
        <w:rPr>
          <w:rFonts w:cs="Calibri"/>
          <w:color w:val="auto"/>
        </w:rPr>
        <w:t>.</w:t>
      </w:r>
      <w:r w:rsidR="00867B41" w:rsidRPr="00AC427E">
        <w:rPr>
          <w:rFonts w:cs="Calibri"/>
          <w:color w:val="auto"/>
        </w:rPr>
        <w:t xml:space="preserve"> </w:t>
      </w:r>
      <w:r w:rsidR="00B80417" w:rsidRPr="00AC427E">
        <w:rPr>
          <w:rFonts w:cs="Calibri"/>
          <w:color w:val="auto"/>
        </w:rPr>
        <w:t>Limit środków na udzielenie wsparcia na wdrażanie LSR w ramach naboru</w:t>
      </w:r>
      <w:r w:rsidR="00FF6052" w:rsidRPr="00AC427E">
        <w:rPr>
          <w:rFonts w:cs="Calibri"/>
          <w:color w:val="auto"/>
        </w:rPr>
        <w:t xml:space="preserve"> wniosków o wsparcie</w:t>
      </w:r>
      <w:bookmarkEnd w:id="16"/>
      <w:r w:rsidR="00D61CBD" w:rsidRPr="00AC427E">
        <w:rPr>
          <w:rFonts w:cs="Calibri"/>
          <w:color w:val="auto"/>
        </w:rPr>
        <w:t xml:space="preserve"> </w:t>
      </w:r>
      <w:bookmarkEnd w:id="14"/>
    </w:p>
    <w:p w14:paraId="66A13F17" w14:textId="183E38B3" w:rsidR="00FF028A" w:rsidRPr="00F7666C" w:rsidRDefault="00A04965" w:rsidP="001B669B">
      <w:pPr>
        <w:pStyle w:val="Akapitzlist"/>
        <w:numPr>
          <w:ilvl w:val="0"/>
          <w:numId w:val="6"/>
        </w:numPr>
        <w:spacing w:after="0" w:line="240" w:lineRule="auto"/>
        <w:ind w:left="567" w:hanging="425"/>
        <w:jc w:val="both"/>
        <w:rPr>
          <w:rFonts w:ascii="Calibri" w:hAnsi="Calibri" w:cs="Calibri"/>
          <w:color w:val="000000" w:themeColor="text1"/>
        </w:rPr>
      </w:pPr>
      <w:r w:rsidRPr="00F7666C">
        <w:rPr>
          <w:rFonts w:ascii="Calibri" w:hAnsi="Calibri" w:cs="Calibri"/>
          <w:bCs/>
          <w:color w:val="000000" w:themeColor="text1"/>
        </w:rPr>
        <w:t xml:space="preserve">LGD </w:t>
      </w:r>
      <w:r w:rsidR="00252D5A" w:rsidRPr="00F7666C">
        <w:rPr>
          <w:rFonts w:ascii="Calibri" w:hAnsi="Calibri" w:cs="Calibri"/>
          <w:bCs/>
          <w:color w:val="000000" w:themeColor="text1"/>
        </w:rPr>
        <w:t>przeznacz</w:t>
      </w:r>
      <w:r w:rsidRPr="00F7666C">
        <w:rPr>
          <w:rFonts w:ascii="Calibri" w:hAnsi="Calibri" w:cs="Calibri"/>
          <w:bCs/>
          <w:color w:val="000000" w:themeColor="text1"/>
        </w:rPr>
        <w:t>a</w:t>
      </w:r>
      <w:r w:rsidR="00252D5A" w:rsidRPr="00F7666C">
        <w:rPr>
          <w:rFonts w:ascii="Calibri" w:hAnsi="Calibri" w:cs="Calibri"/>
          <w:bCs/>
          <w:color w:val="000000" w:themeColor="text1"/>
        </w:rPr>
        <w:t xml:space="preserve"> na dofinansowanie projektów w naborze</w:t>
      </w:r>
      <w:r w:rsidR="00252D5A" w:rsidRPr="00F7666C">
        <w:rPr>
          <w:rFonts w:ascii="Calibri" w:hAnsi="Calibri" w:cs="Calibri"/>
          <w:b/>
          <w:bCs/>
          <w:color w:val="000000" w:themeColor="text1"/>
        </w:rPr>
        <w:t xml:space="preserve"> </w:t>
      </w:r>
      <w:r w:rsidR="00FF028A" w:rsidRPr="00F7666C">
        <w:rPr>
          <w:rFonts w:ascii="Calibri" w:hAnsi="Calibri" w:cs="Calibri"/>
          <w:b/>
          <w:bCs/>
          <w:color w:val="000000" w:themeColor="text1"/>
        </w:rPr>
        <w:t xml:space="preserve">łączną kwotę </w:t>
      </w:r>
      <w:r w:rsidR="008E7806" w:rsidRPr="00F7666C">
        <w:rPr>
          <w:rFonts w:ascii="Calibri" w:hAnsi="Calibri" w:cs="Calibri"/>
          <w:b/>
          <w:bCs/>
          <w:color w:val="000000" w:themeColor="text1"/>
        </w:rPr>
        <w:t>1.</w:t>
      </w:r>
      <w:r w:rsidR="00A72F86" w:rsidRPr="00F7666C">
        <w:rPr>
          <w:rFonts w:ascii="Calibri" w:hAnsi="Calibri" w:cs="Calibri"/>
          <w:b/>
          <w:bCs/>
          <w:color w:val="000000" w:themeColor="text1"/>
        </w:rPr>
        <w:t>442</w:t>
      </w:r>
      <w:r w:rsidR="008E7806" w:rsidRPr="00F7666C">
        <w:rPr>
          <w:rFonts w:ascii="Calibri" w:hAnsi="Calibri" w:cs="Calibri"/>
          <w:b/>
          <w:bCs/>
          <w:color w:val="000000" w:themeColor="text1"/>
        </w:rPr>
        <w:t>.</w:t>
      </w:r>
      <w:r w:rsidR="00A72F86" w:rsidRPr="00F7666C">
        <w:rPr>
          <w:rFonts w:ascii="Calibri" w:hAnsi="Calibri" w:cs="Calibri"/>
          <w:b/>
          <w:bCs/>
          <w:color w:val="000000" w:themeColor="text1"/>
        </w:rPr>
        <w:t>174</w:t>
      </w:r>
      <w:r w:rsidR="008E7806" w:rsidRPr="00F7666C">
        <w:rPr>
          <w:rFonts w:ascii="Calibri" w:hAnsi="Calibri" w:cs="Calibri"/>
          <w:b/>
          <w:bCs/>
          <w:color w:val="000000" w:themeColor="text1"/>
        </w:rPr>
        <w:t>,</w:t>
      </w:r>
      <w:r w:rsidR="00237221" w:rsidRPr="00F7666C">
        <w:rPr>
          <w:rFonts w:ascii="Calibri" w:hAnsi="Calibri" w:cs="Calibri"/>
          <w:b/>
          <w:bCs/>
          <w:color w:val="000000" w:themeColor="text1"/>
        </w:rPr>
        <w:t>28</w:t>
      </w:r>
      <w:r w:rsidR="00776BDA" w:rsidRPr="00F7666C">
        <w:rPr>
          <w:rFonts w:ascii="Calibri" w:hAnsi="Calibri" w:cs="Calibri"/>
          <w:b/>
          <w:bCs/>
          <w:color w:val="000000" w:themeColor="text1"/>
        </w:rPr>
        <w:t xml:space="preserve"> </w:t>
      </w:r>
      <w:r w:rsidR="00B80417" w:rsidRPr="00F7666C">
        <w:rPr>
          <w:rFonts w:ascii="Calibri" w:hAnsi="Calibri" w:cs="Calibri"/>
          <w:b/>
          <w:color w:val="000000" w:themeColor="text1"/>
        </w:rPr>
        <w:t>zł</w:t>
      </w:r>
      <w:r w:rsidR="00B80417" w:rsidRPr="00F7666C">
        <w:rPr>
          <w:rFonts w:ascii="Calibri" w:hAnsi="Calibri" w:cs="Calibri"/>
          <w:color w:val="000000" w:themeColor="text1"/>
        </w:rPr>
        <w:t xml:space="preserve"> (słownie: </w:t>
      </w:r>
      <w:r w:rsidR="008E7806" w:rsidRPr="00F7666C">
        <w:rPr>
          <w:rFonts w:ascii="Calibri" w:hAnsi="Calibri" w:cs="Calibri"/>
          <w:color w:val="000000" w:themeColor="text1"/>
        </w:rPr>
        <w:t xml:space="preserve">jeden milion </w:t>
      </w:r>
      <w:r w:rsidR="009F0936" w:rsidRPr="00F7666C">
        <w:rPr>
          <w:rFonts w:ascii="Calibri" w:hAnsi="Calibri" w:cs="Calibri"/>
          <w:color w:val="000000" w:themeColor="text1"/>
        </w:rPr>
        <w:t xml:space="preserve">czterysta czterdzieści dwa </w:t>
      </w:r>
      <w:r w:rsidR="006414B3" w:rsidRPr="00F7666C">
        <w:rPr>
          <w:rFonts w:ascii="Calibri" w:hAnsi="Calibri" w:cs="Calibri"/>
          <w:color w:val="000000" w:themeColor="text1"/>
        </w:rPr>
        <w:t>tysi</w:t>
      </w:r>
      <w:r w:rsidR="009F0936" w:rsidRPr="00F7666C">
        <w:rPr>
          <w:rFonts w:ascii="Calibri" w:hAnsi="Calibri" w:cs="Calibri"/>
          <w:color w:val="000000" w:themeColor="text1"/>
        </w:rPr>
        <w:t>ą</w:t>
      </w:r>
      <w:r w:rsidR="006414B3" w:rsidRPr="00F7666C">
        <w:rPr>
          <w:rFonts w:ascii="Calibri" w:hAnsi="Calibri" w:cs="Calibri"/>
          <w:color w:val="000000" w:themeColor="text1"/>
        </w:rPr>
        <w:t>c</w:t>
      </w:r>
      <w:r w:rsidR="009F0936" w:rsidRPr="00F7666C">
        <w:rPr>
          <w:rFonts w:ascii="Calibri" w:hAnsi="Calibri" w:cs="Calibri"/>
          <w:color w:val="000000" w:themeColor="text1"/>
        </w:rPr>
        <w:t>e sto siedemdziesiąt cztery</w:t>
      </w:r>
      <w:r w:rsidR="00D81148" w:rsidRPr="00F7666C">
        <w:rPr>
          <w:rFonts w:ascii="Calibri" w:hAnsi="Calibri" w:cs="Calibri"/>
          <w:color w:val="000000" w:themeColor="text1"/>
        </w:rPr>
        <w:t xml:space="preserve"> zło</w:t>
      </w:r>
      <w:r w:rsidR="009F0936" w:rsidRPr="00F7666C">
        <w:rPr>
          <w:rFonts w:ascii="Calibri" w:hAnsi="Calibri" w:cs="Calibri"/>
          <w:color w:val="000000" w:themeColor="text1"/>
        </w:rPr>
        <w:t>te</w:t>
      </w:r>
      <w:r w:rsidR="003C6344" w:rsidRPr="00F7666C">
        <w:rPr>
          <w:rFonts w:ascii="Calibri" w:hAnsi="Calibri" w:cs="Calibri"/>
          <w:color w:val="000000" w:themeColor="text1"/>
        </w:rPr>
        <w:t xml:space="preserve"> </w:t>
      </w:r>
      <w:r w:rsidR="009F0936" w:rsidRPr="00F7666C">
        <w:rPr>
          <w:rFonts w:ascii="Calibri" w:hAnsi="Calibri" w:cs="Calibri"/>
          <w:color w:val="000000" w:themeColor="text1"/>
        </w:rPr>
        <w:t>31</w:t>
      </w:r>
      <w:r w:rsidR="003C6344" w:rsidRPr="00F7666C">
        <w:rPr>
          <w:rFonts w:ascii="Calibri" w:hAnsi="Calibri" w:cs="Calibri"/>
          <w:color w:val="000000" w:themeColor="text1"/>
        </w:rPr>
        <w:t>/100</w:t>
      </w:r>
      <w:r w:rsidR="00B80417" w:rsidRPr="00F7666C">
        <w:rPr>
          <w:rFonts w:ascii="Calibri" w:hAnsi="Calibri" w:cs="Calibri"/>
          <w:color w:val="000000" w:themeColor="text1"/>
        </w:rPr>
        <w:t>)</w:t>
      </w:r>
      <w:r w:rsidR="00D911E5" w:rsidRPr="00F7666C">
        <w:rPr>
          <w:rFonts w:ascii="Calibri" w:hAnsi="Calibri" w:cs="Calibri"/>
          <w:color w:val="000000" w:themeColor="text1"/>
        </w:rPr>
        <w:t xml:space="preserve">, </w:t>
      </w:r>
      <w:r w:rsidR="00FF028A" w:rsidRPr="00F7666C">
        <w:rPr>
          <w:rFonts w:ascii="Calibri" w:hAnsi="Calibri" w:cs="Calibri"/>
          <w:color w:val="000000" w:themeColor="text1"/>
        </w:rPr>
        <w:t xml:space="preserve">w tym: </w:t>
      </w:r>
    </w:p>
    <w:p w14:paraId="52FE4D6D" w14:textId="3019E8FF" w:rsidR="00FF028A" w:rsidRPr="00F7666C" w:rsidRDefault="006414B3" w:rsidP="001B669B">
      <w:pPr>
        <w:pStyle w:val="Akapitzlist"/>
        <w:numPr>
          <w:ilvl w:val="0"/>
          <w:numId w:val="68"/>
        </w:numPr>
        <w:spacing w:after="0" w:line="240" w:lineRule="auto"/>
        <w:jc w:val="both"/>
        <w:rPr>
          <w:rFonts w:ascii="Calibri" w:hAnsi="Calibri" w:cs="Calibri"/>
          <w:color w:val="000000" w:themeColor="text1"/>
        </w:rPr>
      </w:pPr>
      <w:r w:rsidRPr="00F7666C">
        <w:rPr>
          <w:rFonts w:ascii="Calibri" w:hAnsi="Calibri" w:cs="Calibri"/>
          <w:b/>
          <w:color w:val="000000" w:themeColor="text1"/>
        </w:rPr>
        <w:lastRenderedPageBreak/>
        <w:t>1.</w:t>
      </w:r>
      <w:r w:rsidR="00A72F86" w:rsidRPr="00F7666C">
        <w:rPr>
          <w:rFonts w:ascii="Calibri" w:hAnsi="Calibri" w:cs="Calibri"/>
          <w:b/>
          <w:color w:val="000000" w:themeColor="text1"/>
        </w:rPr>
        <w:t>290</w:t>
      </w:r>
      <w:r w:rsidRPr="00F7666C">
        <w:rPr>
          <w:rFonts w:ascii="Calibri" w:hAnsi="Calibri" w:cs="Calibri"/>
          <w:b/>
          <w:color w:val="000000" w:themeColor="text1"/>
        </w:rPr>
        <w:t>.</w:t>
      </w:r>
      <w:r w:rsidR="00A72F86" w:rsidRPr="00F7666C">
        <w:rPr>
          <w:rFonts w:ascii="Calibri" w:hAnsi="Calibri" w:cs="Calibri"/>
          <w:b/>
          <w:color w:val="000000" w:themeColor="text1"/>
        </w:rPr>
        <w:t>366</w:t>
      </w:r>
      <w:r w:rsidRPr="00F7666C">
        <w:rPr>
          <w:rFonts w:ascii="Calibri" w:hAnsi="Calibri" w:cs="Calibri"/>
          <w:b/>
          <w:color w:val="000000" w:themeColor="text1"/>
        </w:rPr>
        <w:t>,</w:t>
      </w:r>
      <w:r w:rsidR="00237221" w:rsidRPr="00F7666C">
        <w:rPr>
          <w:rFonts w:ascii="Calibri" w:hAnsi="Calibri" w:cs="Calibri"/>
          <w:b/>
          <w:color w:val="000000" w:themeColor="text1"/>
        </w:rPr>
        <w:t>50</w:t>
      </w:r>
      <w:r w:rsidR="00776BDA" w:rsidRPr="00F7666C">
        <w:rPr>
          <w:rFonts w:ascii="Calibri" w:hAnsi="Calibri" w:cs="Calibri"/>
          <w:b/>
          <w:color w:val="000000" w:themeColor="text1"/>
        </w:rPr>
        <w:t xml:space="preserve"> </w:t>
      </w:r>
      <w:r w:rsidR="00FF028A" w:rsidRPr="00F7666C">
        <w:rPr>
          <w:rFonts w:ascii="Calibri" w:hAnsi="Calibri" w:cs="Calibri"/>
          <w:b/>
          <w:color w:val="000000" w:themeColor="text1"/>
        </w:rPr>
        <w:t>zł</w:t>
      </w:r>
      <w:r w:rsidR="00FF028A" w:rsidRPr="00F7666C">
        <w:rPr>
          <w:rFonts w:ascii="Calibri" w:hAnsi="Calibri" w:cs="Calibri"/>
          <w:color w:val="000000" w:themeColor="text1"/>
        </w:rPr>
        <w:t xml:space="preserve"> ze </w:t>
      </w:r>
      <w:r w:rsidR="00D911E5" w:rsidRPr="00F7666C">
        <w:rPr>
          <w:rFonts w:ascii="Calibri" w:hAnsi="Calibri" w:cs="Calibri"/>
          <w:color w:val="000000" w:themeColor="text1"/>
        </w:rPr>
        <w:t>środków EFRR</w:t>
      </w:r>
      <w:r w:rsidR="00FF028A" w:rsidRPr="00F7666C">
        <w:rPr>
          <w:rFonts w:ascii="Calibri" w:hAnsi="Calibri" w:cs="Calibri"/>
          <w:color w:val="000000" w:themeColor="text1"/>
        </w:rPr>
        <w:t>,</w:t>
      </w:r>
    </w:p>
    <w:p w14:paraId="00ED3EB2" w14:textId="7103E0E8" w:rsidR="00D911E5" w:rsidRPr="00F7666C" w:rsidRDefault="00776BDA" w:rsidP="001B669B">
      <w:pPr>
        <w:pStyle w:val="Akapitzlist"/>
        <w:numPr>
          <w:ilvl w:val="0"/>
          <w:numId w:val="68"/>
        </w:numPr>
        <w:spacing w:after="0" w:line="240" w:lineRule="auto"/>
        <w:jc w:val="both"/>
        <w:rPr>
          <w:rFonts w:ascii="Calibri" w:hAnsi="Calibri" w:cs="Calibri"/>
          <w:color w:val="000000" w:themeColor="text1"/>
        </w:rPr>
      </w:pPr>
      <w:r w:rsidRPr="00F7666C">
        <w:rPr>
          <w:rFonts w:ascii="Calibri" w:hAnsi="Calibri" w:cs="Calibri"/>
          <w:b/>
          <w:color w:val="000000" w:themeColor="text1"/>
        </w:rPr>
        <w:t xml:space="preserve"> </w:t>
      </w:r>
      <w:r w:rsidR="006414B3" w:rsidRPr="00F7666C">
        <w:rPr>
          <w:rFonts w:ascii="Calibri" w:hAnsi="Calibri" w:cs="Calibri"/>
          <w:b/>
          <w:color w:val="000000" w:themeColor="text1"/>
        </w:rPr>
        <w:t>1</w:t>
      </w:r>
      <w:r w:rsidR="009F0936" w:rsidRPr="00F7666C">
        <w:rPr>
          <w:rFonts w:ascii="Calibri" w:hAnsi="Calibri" w:cs="Calibri"/>
          <w:b/>
          <w:color w:val="000000" w:themeColor="text1"/>
        </w:rPr>
        <w:t>51.807,</w:t>
      </w:r>
      <w:r w:rsidR="00237221" w:rsidRPr="00F7666C">
        <w:rPr>
          <w:rFonts w:ascii="Calibri" w:hAnsi="Calibri" w:cs="Calibri"/>
          <w:b/>
          <w:color w:val="000000" w:themeColor="text1"/>
        </w:rPr>
        <w:t>78</w:t>
      </w:r>
      <w:r w:rsidR="00FF028A" w:rsidRPr="00F7666C">
        <w:rPr>
          <w:rFonts w:ascii="Calibri" w:hAnsi="Calibri" w:cs="Calibri"/>
          <w:b/>
          <w:color w:val="000000" w:themeColor="text1"/>
        </w:rPr>
        <w:t>zł</w:t>
      </w:r>
      <w:r w:rsidR="002A7BB9" w:rsidRPr="00F7666C">
        <w:rPr>
          <w:rFonts w:ascii="Calibri" w:hAnsi="Calibri" w:cs="Calibri"/>
          <w:b/>
          <w:color w:val="000000" w:themeColor="text1"/>
        </w:rPr>
        <w:t xml:space="preserve"> </w:t>
      </w:r>
      <w:r w:rsidR="00FF028A" w:rsidRPr="00F7666C">
        <w:rPr>
          <w:rFonts w:ascii="Calibri" w:hAnsi="Calibri" w:cs="Calibri"/>
          <w:color w:val="000000" w:themeColor="text1"/>
        </w:rPr>
        <w:t xml:space="preserve">ze środków </w:t>
      </w:r>
      <w:r w:rsidR="002A7BB9" w:rsidRPr="00F7666C">
        <w:rPr>
          <w:rFonts w:ascii="Calibri" w:hAnsi="Calibri" w:cs="Calibri"/>
          <w:color w:val="000000" w:themeColor="text1"/>
        </w:rPr>
        <w:t>budżet</w:t>
      </w:r>
      <w:r w:rsidR="00FF028A" w:rsidRPr="00F7666C">
        <w:rPr>
          <w:rFonts w:ascii="Calibri" w:hAnsi="Calibri" w:cs="Calibri"/>
          <w:color w:val="000000" w:themeColor="text1"/>
        </w:rPr>
        <w:t>u</w:t>
      </w:r>
      <w:r w:rsidR="002A7BB9" w:rsidRPr="00F7666C">
        <w:rPr>
          <w:rFonts w:ascii="Calibri" w:hAnsi="Calibri" w:cs="Calibri"/>
          <w:color w:val="000000" w:themeColor="text1"/>
        </w:rPr>
        <w:t xml:space="preserve"> państwa</w:t>
      </w:r>
      <w:r w:rsidR="00FF028A" w:rsidRPr="00F7666C">
        <w:rPr>
          <w:rFonts w:ascii="Calibri" w:hAnsi="Calibri" w:cs="Calibri"/>
          <w:color w:val="000000" w:themeColor="text1"/>
        </w:rPr>
        <w:t>.</w:t>
      </w:r>
      <w:r w:rsidR="00D911E5" w:rsidRPr="00F7666C">
        <w:rPr>
          <w:rFonts w:ascii="Calibri" w:hAnsi="Calibri" w:cs="Calibri"/>
          <w:b/>
          <w:color w:val="000000" w:themeColor="text1"/>
        </w:rPr>
        <w:t xml:space="preserve"> </w:t>
      </w:r>
    </w:p>
    <w:p w14:paraId="288ADBF4" w14:textId="18F50DE5" w:rsidR="009869FF" w:rsidRPr="00F7666C" w:rsidRDefault="00D911E5" w:rsidP="001B669B">
      <w:pPr>
        <w:pStyle w:val="Akapitzlist"/>
        <w:numPr>
          <w:ilvl w:val="0"/>
          <w:numId w:val="6"/>
        </w:numPr>
        <w:spacing w:after="0" w:line="240" w:lineRule="auto"/>
        <w:ind w:left="567" w:hanging="425"/>
        <w:jc w:val="both"/>
        <w:rPr>
          <w:rFonts w:ascii="Calibri" w:hAnsi="Calibri" w:cs="Calibri"/>
          <w:color w:val="000000" w:themeColor="text1"/>
        </w:rPr>
      </w:pPr>
      <w:r w:rsidRPr="00F7666C">
        <w:rPr>
          <w:rFonts w:ascii="Calibri" w:hAnsi="Calibri" w:cs="Calibri"/>
          <w:color w:val="000000" w:themeColor="text1"/>
        </w:rPr>
        <w:t>Kwota przeznaczona na dofinansowanie projektów w naborze wynika z przeliczenia alokacji określonej w euro przeznaczonej na dofinansowanie projektów w niniejszym naborze, tj.</w:t>
      </w:r>
      <w:r w:rsidRPr="00F7666C">
        <w:rPr>
          <w:rFonts w:ascii="Calibri" w:hAnsi="Calibri" w:cs="Calibri"/>
          <w:b/>
          <w:color w:val="000000" w:themeColor="text1"/>
        </w:rPr>
        <w:t xml:space="preserve"> </w:t>
      </w:r>
      <w:r w:rsidR="00DD3B44" w:rsidRPr="00F7666C">
        <w:rPr>
          <w:rFonts w:ascii="Calibri" w:hAnsi="Calibri" w:cs="Calibri"/>
          <w:b/>
          <w:color w:val="000000" w:themeColor="text1"/>
        </w:rPr>
        <w:t>3</w:t>
      </w:r>
      <w:r w:rsidR="000F1A8F" w:rsidRPr="00F7666C">
        <w:rPr>
          <w:rFonts w:ascii="Calibri" w:hAnsi="Calibri" w:cs="Calibri"/>
          <w:b/>
          <w:color w:val="000000" w:themeColor="text1"/>
        </w:rPr>
        <w:t>38.395,58</w:t>
      </w:r>
      <w:r w:rsidR="00776BDA" w:rsidRPr="00F7666C">
        <w:rPr>
          <w:rFonts w:ascii="Calibri" w:hAnsi="Calibri" w:cs="Calibri"/>
          <w:b/>
          <w:color w:val="000000" w:themeColor="text1"/>
        </w:rPr>
        <w:t xml:space="preserve"> </w:t>
      </w:r>
      <w:r w:rsidRPr="00F7666C">
        <w:rPr>
          <w:rFonts w:ascii="Calibri" w:hAnsi="Calibri" w:cs="Calibri"/>
          <w:b/>
          <w:color w:val="000000" w:themeColor="text1"/>
        </w:rPr>
        <w:t>euro</w:t>
      </w:r>
      <w:r w:rsidRPr="00F7666C">
        <w:rPr>
          <w:rFonts w:ascii="Calibri" w:hAnsi="Calibri" w:cs="Calibri"/>
          <w:color w:val="000000" w:themeColor="text1"/>
        </w:rPr>
        <w:t xml:space="preserve"> </w:t>
      </w:r>
      <w:r w:rsidR="00B80417" w:rsidRPr="00F7666C">
        <w:rPr>
          <w:rFonts w:ascii="Calibri" w:hAnsi="Calibri" w:cs="Calibri"/>
          <w:color w:val="000000" w:themeColor="text1"/>
        </w:rPr>
        <w:t xml:space="preserve">wg kursu Europejskiego Banku Centralnego z przedostatniego dnia kwotowania Komisji Europejskiej w miesiącu poprzedzającym miesiąc, w którym dokonuje się wyliczenia wartości alokacji zgodnie z Kontraktem Programowym (tj. </w:t>
      </w:r>
      <w:r w:rsidR="008E7806" w:rsidRPr="00F7666C">
        <w:rPr>
          <w:rFonts w:ascii="Calibri" w:hAnsi="Calibri" w:cs="Calibri"/>
          <w:color w:val="000000" w:themeColor="text1"/>
        </w:rPr>
        <w:t xml:space="preserve">4,2618 </w:t>
      </w:r>
      <w:r w:rsidR="00B80417" w:rsidRPr="00F7666C">
        <w:rPr>
          <w:rFonts w:ascii="Calibri" w:hAnsi="Calibri" w:cs="Calibri"/>
          <w:color w:val="000000" w:themeColor="text1"/>
        </w:rPr>
        <w:t xml:space="preserve">złotych z </w:t>
      </w:r>
      <w:r w:rsidR="00AE0E46" w:rsidRPr="00F7666C">
        <w:rPr>
          <w:rFonts w:ascii="Calibri" w:hAnsi="Calibri" w:cs="Calibri"/>
          <w:color w:val="000000" w:themeColor="text1"/>
        </w:rPr>
        <w:t>2</w:t>
      </w:r>
      <w:r w:rsidR="008E7806" w:rsidRPr="00F7666C">
        <w:rPr>
          <w:rFonts w:ascii="Calibri" w:hAnsi="Calibri" w:cs="Calibri"/>
          <w:color w:val="000000" w:themeColor="text1"/>
        </w:rPr>
        <w:t>8</w:t>
      </w:r>
      <w:r w:rsidR="0035727B" w:rsidRPr="00F7666C">
        <w:rPr>
          <w:rFonts w:ascii="Calibri" w:hAnsi="Calibri" w:cs="Calibri"/>
          <w:color w:val="000000" w:themeColor="text1"/>
        </w:rPr>
        <w:t>.0</w:t>
      </w:r>
      <w:r w:rsidR="003D24F9" w:rsidRPr="00F7666C">
        <w:rPr>
          <w:rFonts w:ascii="Calibri" w:hAnsi="Calibri" w:cs="Calibri"/>
          <w:color w:val="000000" w:themeColor="text1"/>
        </w:rPr>
        <w:t>8</w:t>
      </w:r>
      <w:r w:rsidR="0035727B" w:rsidRPr="00F7666C">
        <w:rPr>
          <w:rFonts w:ascii="Calibri" w:hAnsi="Calibri" w:cs="Calibri"/>
          <w:color w:val="000000" w:themeColor="text1"/>
        </w:rPr>
        <w:t>.2025</w:t>
      </w:r>
      <w:r w:rsidR="00B80417" w:rsidRPr="00F7666C">
        <w:rPr>
          <w:rFonts w:ascii="Calibri" w:hAnsi="Calibri" w:cs="Calibri"/>
          <w:color w:val="000000" w:themeColor="text1"/>
        </w:rPr>
        <w:t xml:space="preserve"> r.). </w:t>
      </w:r>
    </w:p>
    <w:p w14:paraId="7224D656" w14:textId="77777777" w:rsidR="00252D5A" w:rsidRPr="00AC427E" w:rsidRDefault="00B80417" w:rsidP="001B669B">
      <w:pPr>
        <w:pStyle w:val="Akapitzlist"/>
        <w:numPr>
          <w:ilvl w:val="0"/>
          <w:numId w:val="6"/>
        </w:numPr>
        <w:spacing w:after="0" w:line="240" w:lineRule="auto"/>
        <w:ind w:left="567" w:hanging="425"/>
        <w:jc w:val="both"/>
        <w:rPr>
          <w:rFonts w:ascii="Calibri" w:hAnsi="Calibri" w:cs="Calibri"/>
        </w:rPr>
      </w:pPr>
      <w:r w:rsidRPr="00F7666C">
        <w:rPr>
          <w:rFonts w:ascii="Calibri" w:hAnsi="Calibri" w:cs="Calibri"/>
          <w:color w:val="000000" w:themeColor="text1"/>
        </w:rPr>
        <w:t xml:space="preserve">Ostateczna łączna wartość dofinansowania przyznanego w naborze stanowić będzie iloczyn alokacji w euro przeznaczonej na dofinansowanie projektów w naborze </w:t>
      </w:r>
      <w:r w:rsidRPr="00AC427E">
        <w:rPr>
          <w:rFonts w:ascii="Calibri" w:hAnsi="Calibri" w:cs="Calibri"/>
        </w:rPr>
        <w:t>oraz aktualnego kursu ustalonego na m</w:t>
      </w:r>
      <w:r w:rsidR="00D14EFE" w:rsidRPr="00AC427E">
        <w:rPr>
          <w:rFonts w:ascii="Calibri" w:hAnsi="Calibri" w:cs="Calibri"/>
        </w:rPr>
        <w:t xml:space="preserve">oment dokonywania wyliczeń </w:t>
      </w:r>
      <w:r w:rsidRPr="00AC427E">
        <w:rPr>
          <w:rFonts w:ascii="Calibri" w:hAnsi="Calibri" w:cs="Calibri"/>
        </w:rPr>
        <w:t xml:space="preserve">zgodnie z </w:t>
      </w:r>
      <w:r w:rsidR="00423BE6" w:rsidRPr="00AC427E">
        <w:rPr>
          <w:rFonts w:ascii="Calibri" w:hAnsi="Calibri" w:cs="Calibri"/>
        </w:rPr>
        <w:t xml:space="preserve">algorytmem </w:t>
      </w:r>
      <w:r w:rsidRPr="00AC427E">
        <w:rPr>
          <w:rFonts w:ascii="Calibri" w:hAnsi="Calibri" w:cs="Calibri"/>
        </w:rPr>
        <w:t>powyżej.</w:t>
      </w:r>
    </w:p>
    <w:p w14:paraId="0A3F9D84" w14:textId="77777777" w:rsidR="008839C3" w:rsidRPr="00AC427E" w:rsidRDefault="00423BE6" w:rsidP="001B669B">
      <w:pPr>
        <w:pStyle w:val="Akapitzlist"/>
        <w:numPr>
          <w:ilvl w:val="0"/>
          <w:numId w:val="6"/>
        </w:numPr>
        <w:spacing w:after="0" w:line="240" w:lineRule="auto"/>
        <w:ind w:left="567" w:hanging="425"/>
        <w:jc w:val="both"/>
        <w:rPr>
          <w:rFonts w:ascii="Calibri" w:hAnsi="Calibri" w:cs="Calibri"/>
        </w:rPr>
      </w:pPr>
      <w:r w:rsidRPr="00AC427E">
        <w:rPr>
          <w:rFonts w:ascii="Calibri" w:eastAsia="Calibri" w:hAnsi="Calibri" w:cs="Calibri"/>
        </w:rPr>
        <w:t>Zawarcie umowy o dofinansowanie uzależnione jest od dostępności środków w miesiącu, w którym dana umowa jest zawierana.</w:t>
      </w:r>
      <w:r w:rsidR="00B06D8C" w:rsidRPr="00AC427E">
        <w:rPr>
          <w:rFonts w:ascii="Calibri" w:eastAsia="Calibri" w:hAnsi="Calibri" w:cs="Calibri"/>
        </w:rPr>
        <w:t xml:space="preserve"> Dostępność środków określa się na podstawie algorytmu określonego w pkt.2. </w:t>
      </w:r>
    </w:p>
    <w:p w14:paraId="458A7AFD" w14:textId="77777777" w:rsidR="00D14EFE" w:rsidRPr="00AC427E" w:rsidRDefault="00802A05" w:rsidP="001B669B">
      <w:pPr>
        <w:pStyle w:val="Akapitzlist"/>
        <w:numPr>
          <w:ilvl w:val="0"/>
          <w:numId w:val="6"/>
        </w:numPr>
        <w:spacing w:after="0" w:line="240" w:lineRule="auto"/>
        <w:ind w:left="567" w:hanging="425"/>
        <w:jc w:val="both"/>
        <w:rPr>
          <w:rFonts w:ascii="Calibri" w:hAnsi="Calibri" w:cs="Calibri"/>
        </w:rPr>
      </w:pPr>
      <w:r w:rsidRPr="00AC427E">
        <w:rPr>
          <w:rFonts w:ascii="Calibri" w:eastAsia="Calibri" w:hAnsi="Calibri" w:cs="Calibri"/>
        </w:rPr>
        <w:t xml:space="preserve">W przypadku wyczerpania kwoty przeznaczonej na dofinansowanie projektów, </w:t>
      </w:r>
      <w:r w:rsidR="00D14EFE" w:rsidRPr="00AC427E">
        <w:rPr>
          <w:rFonts w:ascii="Calibri" w:eastAsia="Calibri" w:hAnsi="Calibri" w:cs="Calibri"/>
        </w:rPr>
        <w:t xml:space="preserve">IZ FEP 2021-2027 </w:t>
      </w:r>
      <w:r w:rsidRPr="00AC427E">
        <w:rPr>
          <w:rFonts w:ascii="Calibri" w:eastAsia="Calibri" w:hAnsi="Calibri" w:cs="Calibri"/>
        </w:rPr>
        <w:t xml:space="preserve">wstrzymuje zawarcie umów z </w:t>
      </w:r>
      <w:r w:rsidR="004611C7" w:rsidRPr="00AC427E">
        <w:rPr>
          <w:rFonts w:ascii="Calibri" w:eastAsia="Calibri" w:hAnsi="Calibri" w:cs="Calibri"/>
        </w:rPr>
        <w:t>w</w:t>
      </w:r>
      <w:r w:rsidRPr="00AC427E">
        <w:rPr>
          <w:rFonts w:ascii="Calibri" w:eastAsia="Calibri" w:hAnsi="Calibri" w:cs="Calibri"/>
        </w:rPr>
        <w:t>nioskodawcami, dla których w danym miesiącu zabraknie środków z dostępnej kwoty, do czasu pojawienia się wolnych środków</w:t>
      </w:r>
      <w:r w:rsidR="00D14EFE" w:rsidRPr="00AC427E">
        <w:rPr>
          <w:rFonts w:ascii="Calibri" w:eastAsia="Calibri" w:hAnsi="Calibri" w:cs="Calibri"/>
        </w:rPr>
        <w:t xml:space="preserve">, z zastrzeżeniem pkt.7. </w:t>
      </w:r>
    </w:p>
    <w:p w14:paraId="6C9D11ED" w14:textId="77777777" w:rsidR="00802A05" w:rsidRPr="00AC427E" w:rsidRDefault="00802A05" w:rsidP="001B669B">
      <w:pPr>
        <w:pStyle w:val="Akapitzlist"/>
        <w:numPr>
          <w:ilvl w:val="0"/>
          <w:numId w:val="6"/>
        </w:numPr>
        <w:spacing w:after="0" w:line="240" w:lineRule="auto"/>
        <w:ind w:left="567" w:hanging="425"/>
        <w:jc w:val="both"/>
        <w:rPr>
          <w:rFonts w:ascii="Calibri" w:hAnsi="Calibri" w:cs="Calibri"/>
        </w:rPr>
      </w:pPr>
      <w:r w:rsidRPr="00AC427E">
        <w:rPr>
          <w:rFonts w:ascii="Calibri" w:hAnsi="Calibri" w:cs="Calibri"/>
        </w:rPr>
        <w:t xml:space="preserve">W przypadku korzystnej zmiany kursu przeliczeniowego, wsparcie udzielane </w:t>
      </w:r>
      <w:r w:rsidR="00BD62E9" w:rsidRPr="00AC427E">
        <w:rPr>
          <w:rFonts w:ascii="Calibri" w:hAnsi="Calibri" w:cs="Calibri"/>
        </w:rPr>
        <w:t>będzie na</w:t>
      </w:r>
      <w:r w:rsidRPr="00AC427E">
        <w:rPr>
          <w:rFonts w:ascii="Calibri" w:hAnsi="Calibri" w:cs="Calibri"/>
        </w:rPr>
        <w:t xml:space="preserve"> projekty wybrane do realizacji przez LGD oraz spełniające warunki udzielenia wsparcia, do limitu środków przeznaczonych na udzielenie wsparcia w ramach naboru wniosków. </w:t>
      </w:r>
    </w:p>
    <w:p w14:paraId="60C59F04" w14:textId="77777777" w:rsidR="00802A05" w:rsidRPr="00AC427E" w:rsidRDefault="00802A05" w:rsidP="001B669B">
      <w:pPr>
        <w:pStyle w:val="Akapitzlist"/>
        <w:numPr>
          <w:ilvl w:val="0"/>
          <w:numId w:val="6"/>
        </w:numPr>
        <w:spacing w:after="0" w:line="240" w:lineRule="auto"/>
        <w:ind w:left="567" w:hanging="425"/>
        <w:jc w:val="both"/>
        <w:rPr>
          <w:rFonts w:ascii="Calibri" w:hAnsi="Calibri" w:cs="Calibri"/>
        </w:rPr>
      </w:pPr>
      <w:r w:rsidRPr="00AC427E">
        <w:rPr>
          <w:rFonts w:ascii="Calibri" w:hAnsi="Calibri" w:cs="Calibri"/>
        </w:rPr>
        <w:t xml:space="preserve">Jeżeli po upływie 6 miesięcy od dnia przekazania przez LGD do </w:t>
      </w:r>
      <w:r w:rsidR="005A0BEF" w:rsidRPr="00AC427E">
        <w:rPr>
          <w:rFonts w:ascii="Calibri" w:hAnsi="Calibri" w:cs="Calibri"/>
        </w:rPr>
        <w:t>IZ FEP 2021-2027</w:t>
      </w:r>
      <w:r w:rsidRPr="00AC427E">
        <w:rPr>
          <w:rFonts w:ascii="Calibri" w:hAnsi="Calibri" w:cs="Calibri"/>
        </w:rPr>
        <w:t xml:space="preserve"> dokumentów potwierdzających dokonanie wyboru operacji okaże się, że nie jest możliwe udzielenie wsparcia w ramach limitu środków przeznaczonych na udzielenie wsparcia w ramach naboru wniosków, wnioskodawca zostanie poinformowany o braku dostępnych środków na udzielenie tego wsparcia i wniosek pozostawiony będzie bez rozpatrzenia.</w:t>
      </w:r>
    </w:p>
    <w:p w14:paraId="18724847" w14:textId="77777777" w:rsidR="00453401" w:rsidRPr="00AC427E" w:rsidRDefault="00562441" w:rsidP="00A53771">
      <w:pPr>
        <w:pStyle w:val="Nagwek2"/>
        <w:rPr>
          <w:rFonts w:cs="Calibri"/>
          <w:color w:val="auto"/>
        </w:rPr>
      </w:pPr>
      <w:bookmarkStart w:id="17" w:name="_Toc191285509"/>
      <w:r w:rsidRPr="00AC427E">
        <w:rPr>
          <w:rFonts w:cs="Calibri"/>
          <w:color w:val="auto"/>
        </w:rPr>
        <w:t>F</w:t>
      </w:r>
      <w:r w:rsidR="00453401" w:rsidRPr="00AC427E">
        <w:rPr>
          <w:rFonts w:cs="Calibri"/>
          <w:color w:val="auto"/>
        </w:rPr>
        <w:t xml:space="preserve">. </w:t>
      </w:r>
      <w:r w:rsidR="003E03D0" w:rsidRPr="00AC427E">
        <w:rPr>
          <w:rFonts w:cs="Calibri"/>
          <w:color w:val="auto"/>
        </w:rPr>
        <w:t>M</w:t>
      </w:r>
      <w:r w:rsidR="00453401" w:rsidRPr="00AC427E">
        <w:rPr>
          <w:rFonts w:cs="Calibri"/>
          <w:color w:val="auto"/>
        </w:rPr>
        <w:t>aksymalny, dopuszczalny poziom wsparcia na wdrażanie LSR</w:t>
      </w:r>
      <w:r w:rsidR="003E03D0" w:rsidRPr="00AC427E">
        <w:rPr>
          <w:rFonts w:cs="Calibri"/>
          <w:color w:val="auto"/>
        </w:rPr>
        <w:t>,</w:t>
      </w:r>
      <w:r w:rsidR="00453401" w:rsidRPr="00AC427E">
        <w:rPr>
          <w:rFonts w:cs="Calibri"/>
          <w:color w:val="auto"/>
        </w:rPr>
        <w:t xml:space="preserve"> kwot</w:t>
      </w:r>
      <w:r w:rsidR="003E03D0" w:rsidRPr="00AC427E">
        <w:rPr>
          <w:rFonts w:cs="Calibri"/>
          <w:color w:val="auto"/>
        </w:rPr>
        <w:t>a</w:t>
      </w:r>
      <w:r w:rsidR="00453401" w:rsidRPr="00AC427E">
        <w:rPr>
          <w:rFonts w:cs="Calibri"/>
          <w:color w:val="auto"/>
        </w:rPr>
        <w:t xml:space="preserve"> wsparcia na wdrażanie LSR, minimaln</w:t>
      </w:r>
      <w:r w:rsidR="00E42285" w:rsidRPr="00AC427E">
        <w:rPr>
          <w:rFonts w:cs="Calibri"/>
          <w:color w:val="auto"/>
        </w:rPr>
        <w:t>a</w:t>
      </w:r>
      <w:r w:rsidR="00453401" w:rsidRPr="00AC427E">
        <w:rPr>
          <w:rFonts w:cs="Calibri"/>
          <w:color w:val="auto"/>
        </w:rPr>
        <w:t xml:space="preserve"> i maksymaln</w:t>
      </w:r>
      <w:r w:rsidR="003E03D0" w:rsidRPr="00AC427E">
        <w:rPr>
          <w:rFonts w:cs="Calibri"/>
          <w:color w:val="auto"/>
        </w:rPr>
        <w:t>a</w:t>
      </w:r>
      <w:r w:rsidR="00453401" w:rsidRPr="00AC427E">
        <w:rPr>
          <w:rFonts w:cs="Calibri"/>
          <w:color w:val="auto"/>
        </w:rPr>
        <w:t xml:space="preserve"> kwot</w:t>
      </w:r>
      <w:r w:rsidR="003E03D0" w:rsidRPr="00AC427E">
        <w:rPr>
          <w:rFonts w:cs="Calibri"/>
          <w:color w:val="auto"/>
        </w:rPr>
        <w:t>a wsparcia na wdrażanie LSR</w:t>
      </w:r>
      <w:bookmarkEnd w:id="17"/>
      <w:r w:rsidR="003E03D0" w:rsidRPr="00AC427E">
        <w:rPr>
          <w:rFonts w:cs="Calibri"/>
          <w:color w:val="auto"/>
        </w:rPr>
        <w:t xml:space="preserve"> </w:t>
      </w:r>
    </w:p>
    <w:p w14:paraId="734B8DE0" w14:textId="77777777" w:rsidR="00252D5A" w:rsidRPr="00AC427E" w:rsidRDefault="00B80417" w:rsidP="001B669B">
      <w:pPr>
        <w:pStyle w:val="Akapitzlist"/>
        <w:numPr>
          <w:ilvl w:val="0"/>
          <w:numId w:val="14"/>
        </w:numPr>
        <w:spacing w:after="0" w:line="240" w:lineRule="auto"/>
        <w:ind w:left="499" w:hanging="357"/>
        <w:jc w:val="both"/>
        <w:rPr>
          <w:rFonts w:ascii="Calibri" w:hAnsi="Calibri" w:cs="Calibri"/>
        </w:rPr>
      </w:pPr>
      <w:r w:rsidRPr="00AC427E">
        <w:rPr>
          <w:rFonts w:ascii="Calibri" w:hAnsi="Calibri" w:cs="Calibri"/>
        </w:rPr>
        <w:t xml:space="preserve">Maksymalny poziom dofinansowania projektu wynosi </w:t>
      </w:r>
      <w:r w:rsidR="00411855" w:rsidRPr="00AC427E">
        <w:rPr>
          <w:rFonts w:ascii="Calibri" w:hAnsi="Calibri" w:cs="Calibri"/>
          <w:b/>
          <w:bCs/>
        </w:rPr>
        <w:t>9</w:t>
      </w:r>
      <w:r w:rsidRPr="00AC427E">
        <w:rPr>
          <w:rFonts w:ascii="Calibri" w:hAnsi="Calibri" w:cs="Calibri"/>
          <w:b/>
          <w:bCs/>
        </w:rPr>
        <w:t>5 % je</w:t>
      </w:r>
      <w:r w:rsidR="00F9283C" w:rsidRPr="00AC427E">
        <w:rPr>
          <w:rFonts w:ascii="Calibri" w:hAnsi="Calibri" w:cs="Calibri"/>
          <w:b/>
          <w:bCs/>
        </w:rPr>
        <w:t>go</w:t>
      </w:r>
      <w:r w:rsidRPr="00AC427E">
        <w:rPr>
          <w:rFonts w:ascii="Calibri" w:hAnsi="Calibri" w:cs="Calibri"/>
          <w:b/>
          <w:bCs/>
        </w:rPr>
        <w:t xml:space="preserve"> kosztów kwalifikowalnych</w:t>
      </w:r>
      <w:r w:rsidR="002A7BB9" w:rsidRPr="00AC427E">
        <w:rPr>
          <w:rFonts w:ascii="Calibri" w:hAnsi="Calibri" w:cs="Calibri"/>
          <w:b/>
          <w:bCs/>
        </w:rPr>
        <w:t xml:space="preserve"> </w:t>
      </w:r>
      <w:r w:rsidR="002A7BB9" w:rsidRPr="00AC427E">
        <w:rPr>
          <w:rFonts w:ascii="Calibri" w:hAnsi="Calibri" w:cs="Calibri"/>
          <w:bCs/>
        </w:rPr>
        <w:t>(85% - współfinansowanie ze środków EFRR i 10% budżet</w:t>
      </w:r>
      <w:r w:rsidR="007F4361" w:rsidRPr="00AC427E">
        <w:rPr>
          <w:rFonts w:ascii="Calibri" w:hAnsi="Calibri" w:cs="Calibri"/>
          <w:bCs/>
        </w:rPr>
        <w:t>u</w:t>
      </w:r>
      <w:r w:rsidR="002A7BB9" w:rsidRPr="00AC427E">
        <w:rPr>
          <w:rFonts w:ascii="Calibri" w:hAnsi="Calibri" w:cs="Calibri"/>
          <w:bCs/>
        </w:rPr>
        <w:t xml:space="preserve"> państwa)</w:t>
      </w:r>
      <w:r w:rsidRPr="00AC427E">
        <w:rPr>
          <w:rFonts w:ascii="Calibri" w:hAnsi="Calibri" w:cs="Calibri"/>
          <w:bCs/>
        </w:rPr>
        <w:t>.</w:t>
      </w:r>
      <w:r w:rsidRPr="00AC427E">
        <w:rPr>
          <w:rFonts w:ascii="Calibri" w:hAnsi="Calibri" w:cs="Calibri"/>
          <w:b/>
          <w:bCs/>
        </w:rPr>
        <w:t xml:space="preserve"> </w:t>
      </w:r>
    </w:p>
    <w:p w14:paraId="348ED285" w14:textId="77777777" w:rsidR="004577D5" w:rsidRPr="00AC427E" w:rsidRDefault="004577D5" w:rsidP="001B669B">
      <w:pPr>
        <w:pStyle w:val="Akapitzlist"/>
        <w:numPr>
          <w:ilvl w:val="0"/>
          <w:numId w:val="14"/>
        </w:numPr>
        <w:spacing w:after="0" w:line="240" w:lineRule="auto"/>
        <w:ind w:left="499" w:hanging="357"/>
        <w:jc w:val="both"/>
        <w:rPr>
          <w:rFonts w:ascii="Calibri" w:hAnsi="Calibri" w:cs="Calibri"/>
        </w:rPr>
      </w:pPr>
      <w:r w:rsidRPr="00AC427E">
        <w:rPr>
          <w:rFonts w:ascii="Calibri" w:hAnsi="Calibri" w:cs="Calibri"/>
        </w:rPr>
        <w:t xml:space="preserve">Minimalny wkład własny beneficjenta wynosi </w:t>
      </w:r>
      <w:r w:rsidRPr="00AC427E">
        <w:rPr>
          <w:rFonts w:ascii="Calibri" w:hAnsi="Calibri" w:cs="Calibri"/>
          <w:b/>
        </w:rPr>
        <w:t>5 % kosztów kwalifikowalnych projektu</w:t>
      </w:r>
      <w:r w:rsidRPr="00AC427E">
        <w:rPr>
          <w:rFonts w:ascii="Calibri" w:hAnsi="Calibri" w:cs="Calibri"/>
        </w:rPr>
        <w:t>.</w:t>
      </w:r>
    </w:p>
    <w:p w14:paraId="662F13CD" w14:textId="77777777" w:rsidR="003E03D0" w:rsidRPr="00AC427E" w:rsidRDefault="00D64341" w:rsidP="001B669B">
      <w:pPr>
        <w:pStyle w:val="Akapitzlist"/>
        <w:numPr>
          <w:ilvl w:val="0"/>
          <w:numId w:val="14"/>
        </w:numPr>
        <w:spacing w:after="0" w:line="240" w:lineRule="auto"/>
        <w:ind w:left="499" w:hanging="357"/>
        <w:jc w:val="both"/>
        <w:rPr>
          <w:rFonts w:ascii="Calibri" w:hAnsi="Calibri" w:cs="Calibri"/>
        </w:rPr>
      </w:pPr>
      <w:r w:rsidRPr="00AC427E">
        <w:rPr>
          <w:rFonts w:ascii="Calibri" w:hAnsi="Calibri" w:cs="Calibri"/>
        </w:rPr>
        <w:t>M</w:t>
      </w:r>
      <w:r w:rsidR="00354288" w:rsidRPr="00AC427E">
        <w:rPr>
          <w:rFonts w:ascii="Calibri" w:hAnsi="Calibri" w:cs="Calibri"/>
        </w:rPr>
        <w:t>inimalna i m</w:t>
      </w:r>
      <w:r w:rsidR="00B80417" w:rsidRPr="00AC427E">
        <w:rPr>
          <w:rFonts w:ascii="Calibri" w:hAnsi="Calibri" w:cs="Calibri"/>
        </w:rPr>
        <w:t>aksymaln</w:t>
      </w:r>
      <w:r w:rsidRPr="00AC427E">
        <w:rPr>
          <w:rFonts w:ascii="Calibri" w:hAnsi="Calibri" w:cs="Calibri"/>
        </w:rPr>
        <w:t>a</w:t>
      </w:r>
      <w:r w:rsidR="00B80417" w:rsidRPr="00AC427E">
        <w:rPr>
          <w:rFonts w:ascii="Calibri" w:hAnsi="Calibri" w:cs="Calibri"/>
        </w:rPr>
        <w:t xml:space="preserve"> kwot</w:t>
      </w:r>
      <w:r w:rsidRPr="00AC427E">
        <w:rPr>
          <w:rFonts w:ascii="Calibri" w:hAnsi="Calibri" w:cs="Calibri"/>
        </w:rPr>
        <w:t>a</w:t>
      </w:r>
      <w:r w:rsidR="00B80417" w:rsidRPr="00AC427E">
        <w:rPr>
          <w:rFonts w:ascii="Calibri" w:hAnsi="Calibri" w:cs="Calibri"/>
        </w:rPr>
        <w:t xml:space="preserve"> dofinansowani</w:t>
      </w:r>
      <w:r w:rsidRPr="00AC427E">
        <w:rPr>
          <w:rFonts w:ascii="Calibri" w:hAnsi="Calibri" w:cs="Calibri"/>
        </w:rPr>
        <w:t>a</w:t>
      </w:r>
      <w:r w:rsidR="00B80417" w:rsidRPr="00AC427E">
        <w:rPr>
          <w:rFonts w:ascii="Calibri" w:hAnsi="Calibri" w:cs="Calibri"/>
        </w:rPr>
        <w:t xml:space="preserve"> projektu</w:t>
      </w:r>
      <w:r w:rsidR="00BA4DD8" w:rsidRPr="00AC427E">
        <w:rPr>
          <w:rFonts w:ascii="Calibri" w:hAnsi="Calibri" w:cs="Calibri"/>
        </w:rPr>
        <w:t xml:space="preserve"> – nie ustala się. </w:t>
      </w:r>
    </w:p>
    <w:p w14:paraId="3717975C" w14:textId="77777777" w:rsidR="00252D5A" w:rsidRPr="00AC427E" w:rsidRDefault="00DD177A" w:rsidP="00AA1132">
      <w:pPr>
        <w:pStyle w:val="Nagwek2"/>
        <w:rPr>
          <w:rFonts w:cs="Calibri"/>
          <w:color w:val="auto"/>
        </w:rPr>
      </w:pPr>
      <w:bookmarkStart w:id="18" w:name="_Toc182855917"/>
      <w:bookmarkStart w:id="19" w:name="_Toc191285510"/>
      <w:r w:rsidRPr="00AC427E">
        <w:rPr>
          <w:rFonts w:cs="Calibri"/>
          <w:color w:val="auto"/>
        </w:rPr>
        <w:t>G</w:t>
      </w:r>
      <w:r w:rsidR="00252D5A" w:rsidRPr="00AC427E">
        <w:rPr>
          <w:rFonts w:cs="Calibri"/>
          <w:color w:val="auto"/>
        </w:rPr>
        <w:t>.</w:t>
      </w:r>
      <w:r w:rsidR="004D63F2" w:rsidRPr="00AC427E">
        <w:rPr>
          <w:rFonts w:cs="Calibri"/>
          <w:color w:val="auto"/>
        </w:rPr>
        <w:t xml:space="preserve"> </w:t>
      </w:r>
      <w:r w:rsidR="00252D5A" w:rsidRPr="00AC427E">
        <w:rPr>
          <w:rFonts w:cs="Calibri"/>
          <w:color w:val="auto"/>
        </w:rPr>
        <w:t>Form</w:t>
      </w:r>
      <w:r w:rsidR="00881664" w:rsidRPr="00AC427E">
        <w:rPr>
          <w:rFonts w:cs="Calibri"/>
          <w:color w:val="auto"/>
        </w:rPr>
        <w:t>a</w:t>
      </w:r>
      <w:r w:rsidR="00252D5A" w:rsidRPr="00AC427E">
        <w:rPr>
          <w:rFonts w:cs="Calibri"/>
          <w:color w:val="auto"/>
        </w:rPr>
        <w:t xml:space="preserve"> wsparcia na wdrażanie LSR</w:t>
      </w:r>
      <w:bookmarkEnd w:id="18"/>
      <w:bookmarkEnd w:id="19"/>
    </w:p>
    <w:p w14:paraId="1F166FE1" w14:textId="77777777" w:rsidR="00F05317" w:rsidRPr="00AC427E" w:rsidRDefault="00B80417" w:rsidP="001B669B">
      <w:pPr>
        <w:pStyle w:val="Akapitzlist"/>
        <w:numPr>
          <w:ilvl w:val="0"/>
          <w:numId w:val="7"/>
        </w:numPr>
        <w:spacing w:after="0" w:line="240" w:lineRule="auto"/>
        <w:ind w:left="567" w:hanging="425"/>
        <w:jc w:val="both"/>
        <w:rPr>
          <w:rFonts w:ascii="Calibri" w:hAnsi="Calibri" w:cs="Calibri"/>
        </w:rPr>
      </w:pPr>
      <w:r w:rsidRPr="00AC427E">
        <w:rPr>
          <w:rFonts w:ascii="Calibri" w:hAnsi="Calibri" w:cs="Calibri"/>
        </w:rPr>
        <w:t>Wsparcie w ramach naboru wniosków zostanie udzielone w formie dotacji bezzwrotnej</w:t>
      </w:r>
      <w:r w:rsidR="00357932" w:rsidRPr="00AC427E">
        <w:rPr>
          <w:rFonts w:ascii="Calibri" w:hAnsi="Calibri" w:cs="Calibri"/>
        </w:rPr>
        <w:t>.</w:t>
      </w:r>
      <w:r w:rsidRPr="00AC427E">
        <w:rPr>
          <w:rFonts w:ascii="Calibri" w:hAnsi="Calibri" w:cs="Calibri"/>
        </w:rPr>
        <w:t xml:space="preserve"> </w:t>
      </w:r>
    </w:p>
    <w:p w14:paraId="3ACEBAD8" w14:textId="77777777" w:rsidR="00062B36" w:rsidRPr="00AC427E" w:rsidRDefault="00357932" w:rsidP="001B669B">
      <w:pPr>
        <w:pStyle w:val="Akapitzlist"/>
        <w:numPr>
          <w:ilvl w:val="0"/>
          <w:numId w:val="7"/>
        </w:numPr>
        <w:spacing w:after="0" w:line="240" w:lineRule="auto"/>
        <w:ind w:left="567" w:hanging="425"/>
        <w:jc w:val="both"/>
        <w:rPr>
          <w:rFonts w:ascii="Calibri" w:hAnsi="Calibri" w:cs="Calibri"/>
        </w:rPr>
      </w:pPr>
      <w:r w:rsidRPr="00AC427E">
        <w:rPr>
          <w:rFonts w:ascii="Calibri" w:hAnsi="Calibri" w:cs="Calibri"/>
        </w:rPr>
        <w:t xml:space="preserve">Przysługujące dofinansowanie może być przekazane w formie </w:t>
      </w:r>
      <w:r w:rsidR="00062B36" w:rsidRPr="00AC427E">
        <w:rPr>
          <w:rFonts w:ascii="Calibri" w:hAnsi="Calibri" w:cs="Calibri"/>
          <w:b/>
        </w:rPr>
        <w:t xml:space="preserve">zaliczki </w:t>
      </w:r>
      <w:r w:rsidR="00062B36" w:rsidRPr="00AC427E">
        <w:rPr>
          <w:rFonts w:ascii="Calibri" w:hAnsi="Calibri" w:cs="Calibri"/>
        </w:rPr>
        <w:t xml:space="preserve">przed poniesieniem wydatków na realizację projektu lub jako </w:t>
      </w:r>
      <w:r w:rsidR="00062B36" w:rsidRPr="00AC427E">
        <w:rPr>
          <w:rFonts w:ascii="Calibri" w:hAnsi="Calibri" w:cs="Calibri"/>
          <w:b/>
        </w:rPr>
        <w:t xml:space="preserve">refundacja </w:t>
      </w:r>
      <w:r w:rsidR="00062B36" w:rsidRPr="00AC427E">
        <w:rPr>
          <w:rFonts w:ascii="Calibri" w:hAnsi="Calibri" w:cs="Calibri"/>
        </w:rPr>
        <w:t>poniesionych wydatków kwalifikowalnych.</w:t>
      </w:r>
    </w:p>
    <w:p w14:paraId="27E2BB79" w14:textId="77777777" w:rsidR="00232330" w:rsidRPr="00AC427E" w:rsidRDefault="00DD177A" w:rsidP="00AA1132">
      <w:pPr>
        <w:pStyle w:val="Nagwek2"/>
        <w:rPr>
          <w:rFonts w:cs="Calibri"/>
          <w:color w:val="auto"/>
        </w:rPr>
      </w:pPr>
      <w:bookmarkStart w:id="20" w:name="_Toc191285511"/>
      <w:bookmarkStart w:id="21" w:name="_Toc182855918"/>
      <w:r w:rsidRPr="00AC427E">
        <w:rPr>
          <w:rFonts w:cs="Calibri"/>
          <w:color w:val="auto"/>
        </w:rPr>
        <w:t>H</w:t>
      </w:r>
      <w:r w:rsidR="00232330" w:rsidRPr="00AC427E">
        <w:rPr>
          <w:rFonts w:cs="Calibri"/>
          <w:color w:val="auto"/>
        </w:rPr>
        <w:t>. Termin składania wniosków o wsparcie</w:t>
      </w:r>
      <w:bookmarkEnd w:id="20"/>
      <w:r w:rsidR="00232330" w:rsidRPr="00AC427E">
        <w:rPr>
          <w:rFonts w:cs="Calibri"/>
          <w:color w:val="auto"/>
        </w:rPr>
        <w:t xml:space="preserve"> </w:t>
      </w:r>
    </w:p>
    <w:p w14:paraId="403EE3FA" w14:textId="73CD455C" w:rsidR="00232330" w:rsidRPr="00AC427E" w:rsidRDefault="004B707C" w:rsidP="001B669B">
      <w:pPr>
        <w:pStyle w:val="Akapitzlist"/>
        <w:numPr>
          <w:ilvl w:val="0"/>
          <w:numId w:val="9"/>
        </w:numPr>
        <w:spacing w:after="0" w:line="240" w:lineRule="auto"/>
        <w:ind w:left="567" w:hanging="425"/>
        <w:jc w:val="both"/>
        <w:rPr>
          <w:rFonts w:ascii="Calibri" w:hAnsi="Calibri" w:cs="Calibri"/>
        </w:rPr>
      </w:pPr>
      <w:r w:rsidRPr="00AC427E">
        <w:rPr>
          <w:rFonts w:ascii="Calibri" w:hAnsi="Calibri" w:cs="Calibri"/>
        </w:rPr>
        <w:t>N</w:t>
      </w:r>
      <w:r w:rsidR="00232330" w:rsidRPr="00AC427E">
        <w:rPr>
          <w:rFonts w:ascii="Calibri" w:hAnsi="Calibri" w:cs="Calibri"/>
        </w:rPr>
        <w:t xml:space="preserve">abór wniosków trwa </w:t>
      </w:r>
      <w:r w:rsidR="00232330" w:rsidRPr="0019762A">
        <w:rPr>
          <w:rFonts w:ascii="Calibri" w:hAnsi="Calibri" w:cs="Calibri"/>
          <w:b/>
          <w:bCs/>
        </w:rPr>
        <w:t xml:space="preserve">od </w:t>
      </w:r>
      <w:r w:rsidR="004D50B1" w:rsidRPr="0019762A">
        <w:rPr>
          <w:rFonts w:ascii="Calibri" w:hAnsi="Calibri" w:cs="Calibri"/>
          <w:b/>
          <w:bCs/>
        </w:rPr>
        <w:t>2</w:t>
      </w:r>
      <w:r w:rsidR="0019762A" w:rsidRPr="0019762A">
        <w:rPr>
          <w:rFonts w:ascii="Calibri" w:hAnsi="Calibri" w:cs="Calibri"/>
          <w:b/>
          <w:bCs/>
        </w:rPr>
        <w:t>2</w:t>
      </w:r>
      <w:r w:rsidR="0035727B" w:rsidRPr="0019762A">
        <w:rPr>
          <w:rFonts w:ascii="Calibri" w:hAnsi="Calibri" w:cs="Calibri"/>
          <w:b/>
          <w:bCs/>
        </w:rPr>
        <w:t xml:space="preserve"> </w:t>
      </w:r>
      <w:r w:rsidR="0019762A" w:rsidRPr="0019762A">
        <w:rPr>
          <w:rFonts w:ascii="Calibri" w:hAnsi="Calibri" w:cs="Calibri"/>
          <w:b/>
          <w:bCs/>
        </w:rPr>
        <w:t>września</w:t>
      </w:r>
      <w:r w:rsidR="00232330" w:rsidRPr="0019762A">
        <w:rPr>
          <w:rFonts w:ascii="Calibri" w:hAnsi="Calibri" w:cs="Calibri"/>
          <w:b/>
          <w:bCs/>
        </w:rPr>
        <w:t xml:space="preserve"> 2025 roku </w:t>
      </w:r>
      <w:r w:rsidRPr="0019762A">
        <w:rPr>
          <w:rFonts w:ascii="Calibri" w:hAnsi="Calibri" w:cs="Calibri"/>
          <w:b/>
          <w:bCs/>
        </w:rPr>
        <w:t>(</w:t>
      </w:r>
      <w:r w:rsidRPr="00F7666C">
        <w:rPr>
          <w:rFonts w:ascii="Calibri" w:hAnsi="Calibri" w:cs="Calibri"/>
          <w:b/>
          <w:bCs/>
          <w:color w:val="000000" w:themeColor="text1"/>
        </w:rPr>
        <w:t xml:space="preserve">godz. </w:t>
      </w:r>
      <w:r w:rsidR="00852CDF" w:rsidRPr="00F7666C">
        <w:rPr>
          <w:rFonts w:ascii="Calibri" w:hAnsi="Calibri" w:cs="Calibri"/>
          <w:b/>
          <w:bCs/>
          <w:color w:val="000000" w:themeColor="text1"/>
        </w:rPr>
        <w:t>9</w:t>
      </w:r>
      <w:r w:rsidR="00260220" w:rsidRPr="00F7666C">
        <w:rPr>
          <w:rFonts w:ascii="Calibri" w:hAnsi="Calibri" w:cs="Calibri"/>
          <w:b/>
          <w:bCs/>
          <w:color w:val="000000" w:themeColor="text1"/>
        </w:rPr>
        <w:t>:00</w:t>
      </w:r>
      <w:r w:rsidRPr="0019762A">
        <w:rPr>
          <w:rFonts w:ascii="Calibri" w:hAnsi="Calibri" w:cs="Calibri"/>
          <w:b/>
          <w:bCs/>
        </w:rPr>
        <w:t xml:space="preserve">) </w:t>
      </w:r>
      <w:r w:rsidR="00232330" w:rsidRPr="0019762A">
        <w:rPr>
          <w:rFonts w:ascii="Calibri" w:hAnsi="Calibri" w:cs="Calibri"/>
          <w:b/>
          <w:bCs/>
        </w:rPr>
        <w:t xml:space="preserve">do </w:t>
      </w:r>
      <w:r w:rsidR="0019762A" w:rsidRPr="0019762A">
        <w:rPr>
          <w:rFonts w:ascii="Calibri" w:hAnsi="Calibri" w:cs="Calibri"/>
          <w:b/>
          <w:bCs/>
        </w:rPr>
        <w:t>20 października</w:t>
      </w:r>
      <w:r w:rsidR="00232330" w:rsidRPr="0019762A">
        <w:rPr>
          <w:rFonts w:ascii="Calibri" w:hAnsi="Calibri" w:cs="Calibri"/>
          <w:b/>
          <w:bCs/>
        </w:rPr>
        <w:t xml:space="preserve"> 2025 roku</w:t>
      </w:r>
      <w:r w:rsidRPr="0019762A">
        <w:rPr>
          <w:rFonts w:ascii="Calibri" w:hAnsi="Calibri" w:cs="Calibri"/>
          <w:b/>
          <w:bCs/>
        </w:rPr>
        <w:t xml:space="preserve"> (godz. </w:t>
      </w:r>
      <w:r w:rsidR="00D543E2" w:rsidRPr="0019762A">
        <w:rPr>
          <w:rFonts w:ascii="Calibri" w:hAnsi="Calibri" w:cs="Calibri"/>
          <w:b/>
          <w:bCs/>
        </w:rPr>
        <w:t>23:59</w:t>
      </w:r>
      <w:r w:rsidRPr="00AC427E">
        <w:rPr>
          <w:rFonts w:ascii="Calibri" w:hAnsi="Calibri" w:cs="Calibri"/>
        </w:rPr>
        <w:t>)</w:t>
      </w:r>
      <w:r w:rsidR="00232330" w:rsidRPr="00AC427E">
        <w:rPr>
          <w:rFonts w:ascii="Calibri" w:hAnsi="Calibri" w:cs="Calibri"/>
        </w:rPr>
        <w:t xml:space="preserve">. </w:t>
      </w:r>
    </w:p>
    <w:p w14:paraId="47BCD18D" w14:textId="77777777" w:rsidR="00422F08" w:rsidRPr="00AC427E" w:rsidRDefault="004D79B5" w:rsidP="001B669B">
      <w:pPr>
        <w:pStyle w:val="Akapitzlist"/>
        <w:numPr>
          <w:ilvl w:val="0"/>
          <w:numId w:val="9"/>
        </w:numPr>
        <w:spacing w:after="0" w:line="240" w:lineRule="auto"/>
        <w:ind w:left="567" w:hanging="425"/>
        <w:jc w:val="both"/>
        <w:rPr>
          <w:rFonts w:ascii="Calibri" w:hAnsi="Calibri" w:cs="Calibri"/>
        </w:rPr>
      </w:pPr>
      <w:r w:rsidRPr="00AC427E">
        <w:rPr>
          <w:rFonts w:ascii="Calibri" w:hAnsi="Calibri" w:cs="Calibri"/>
          <w:b/>
        </w:rPr>
        <w:t>Złożenie</w:t>
      </w:r>
      <w:r w:rsidR="00422F08" w:rsidRPr="00AC427E">
        <w:rPr>
          <w:rFonts w:ascii="Calibri" w:hAnsi="Calibri" w:cs="Calibri"/>
          <w:b/>
        </w:rPr>
        <w:t xml:space="preserve"> wniosku</w:t>
      </w:r>
      <w:r w:rsidR="00422F08" w:rsidRPr="00AC427E">
        <w:rPr>
          <w:rFonts w:ascii="Calibri" w:hAnsi="Calibri" w:cs="Calibri"/>
        </w:rPr>
        <w:t xml:space="preserve"> przed rozpoczęciem i po upływie terminów określonych w pkt.1 </w:t>
      </w:r>
      <w:r w:rsidR="00422F08" w:rsidRPr="00AC427E">
        <w:rPr>
          <w:rFonts w:ascii="Calibri" w:hAnsi="Calibri" w:cs="Calibri"/>
          <w:b/>
        </w:rPr>
        <w:t>nie będzie możliwe.</w:t>
      </w:r>
      <w:r w:rsidR="00422F08" w:rsidRPr="00AC427E">
        <w:rPr>
          <w:rFonts w:ascii="Calibri" w:hAnsi="Calibri" w:cs="Calibri"/>
        </w:rPr>
        <w:t xml:space="preserve"> </w:t>
      </w:r>
    </w:p>
    <w:p w14:paraId="31BFDEFF" w14:textId="77777777" w:rsidR="00F14B91" w:rsidRPr="00AC427E" w:rsidRDefault="00F14B91" w:rsidP="001B669B">
      <w:pPr>
        <w:pStyle w:val="Akapitzlist"/>
        <w:numPr>
          <w:ilvl w:val="0"/>
          <w:numId w:val="9"/>
        </w:numPr>
        <w:spacing w:after="0" w:line="240" w:lineRule="auto"/>
        <w:ind w:left="567" w:hanging="425"/>
        <w:jc w:val="both"/>
        <w:rPr>
          <w:rFonts w:ascii="Calibri" w:hAnsi="Calibri" w:cs="Calibri"/>
        </w:rPr>
      </w:pPr>
      <w:r w:rsidRPr="00AC427E">
        <w:rPr>
          <w:rFonts w:ascii="Calibri" w:hAnsi="Calibri" w:cs="Calibri"/>
        </w:rPr>
        <w:t xml:space="preserve">Nie przewiduje się możliwości skrócenia naboru wniosków. </w:t>
      </w:r>
    </w:p>
    <w:p w14:paraId="28DAAF22" w14:textId="77777777" w:rsidR="00072C23" w:rsidRPr="00AC427E" w:rsidRDefault="00072C23" w:rsidP="001B669B">
      <w:pPr>
        <w:pStyle w:val="Akapitzlist"/>
        <w:numPr>
          <w:ilvl w:val="0"/>
          <w:numId w:val="9"/>
        </w:numPr>
        <w:spacing w:after="0" w:line="240" w:lineRule="auto"/>
        <w:ind w:left="567" w:hanging="425"/>
        <w:jc w:val="both"/>
        <w:rPr>
          <w:rFonts w:ascii="Calibri" w:hAnsi="Calibri" w:cs="Calibri"/>
        </w:rPr>
      </w:pPr>
      <w:r w:rsidRPr="00AC427E">
        <w:rPr>
          <w:rFonts w:ascii="Calibri" w:hAnsi="Calibri" w:cs="Calibri"/>
        </w:rPr>
        <w:t>W przypadku zaistnienia przyczyn obiektywnych (na przykład awaria systemu WOD2021), zastrzega się możliwość wydłużenia naboru, podając informację na stronie internetowej LGD.</w:t>
      </w:r>
    </w:p>
    <w:p w14:paraId="687D84AA" w14:textId="77777777" w:rsidR="00CF3BE6" w:rsidRPr="00AC427E" w:rsidRDefault="00CF3BE6" w:rsidP="00A53771">
      <w:pPr>
        <w:pStyle w:val="Nagwek1"/>
        <w:rPr>
          <w:rFonts w:cs="Calibri"/>
          <w:color w:val="auto"/>
        </w:rPr>
      </w:pPr>
      <w:bookmarkStart w:id="22" w:name="_Toc191285512"/>
      <w:r w:rsidRPr="00AC427E">
        <w:rPr>
          <w:rFonts w:cs="Calibri"/>
          <w:color w:val="auto"/>
        </w:rPr>
        <w:t>I</w:t>
      </w:r>
      <w:r w:rsidR="00074363" w:rsidRPr="00AC427E">
        <w:rPr>
          <w:rFonts w:cs="Calibri"/>
          <w:color w:val="auto"/>
        </w:rPr>
        <w:t>V</w:t>
      </w:r>
      <w:r w:rsidRPr="00AC427E">
        <w:rPr>
          <w:rFonts w:cs="Calibri"/>
          <w:color w:val="auto"/>
        </w:rPr>
        <w:t>. ZASADY SKŁADANIA WNIOSKÓW W NABORZE</w:t>
      </w:r>
      <w:bookmarkEnd w:id="22"/>
    </w:p>
    <w:p w14:paraId="32575B61" w14:textId="77777777" w:rsidR="00F14B91" w:rsidRPr="00AC427E" w:rsidRDefault="00CF3BE6" w:rsidP="00A53771">
      <w:pPr>
        <w:pStyle w:val="Nagwek2"/>
        <w:rPr>
          <w:rFonts w:cs="Calibri"/>
          <w:color w:val="auto"/>
        </w:rPr>
      </w:pPr>
      <w:bookmarkStart w:id="23" w:name="_Toc191285513"/>
      <w:r w:rsidRPr="00AC427E">
        <w:rPr>
          <w:rFonts w:cs="Calibri"/>
          <w:color w:val="auto"/>
        </w:rPr>
        <w:t>A</w:t>
      </w:r>
      <w:r w:rsidR="00F14B91" w:rsidRPr="00AC427E">
        <w:rPr>
          <w:rFonts w:cs="Calibri"/>
          <w:color w:val="auto"/>
        </w:rPr>
        <w:t xml:space="preserve">. Sposób i forma składania wniosków o wsparcie </w:t>
      </w:r>
      <w:r w:rsidR="00697A49" w:rsidRPr="00AC427E">
        <w:rPr>
          <w:rFonts w:cs="Calibri"/>
          <w:color w:val="auto"/>
        </w:rPr>
        <w:t>na wdrażanie LSR</w:t>
      </w:r>
      <w:bookmarkEnd w:id="23"/>
      <w:r w:rsidR="00697A49" w:rsidRPr="00AC427E">
        <w:rPr>
          <w:rFonts w:cs="Calibri"/>
          <w:color w:val="auto"/>
        </w:rPr>
        <w:t xml:space="preserve"> </w:t>
      </w:r>
    </w:p>
    <w:p w14:paraId="5C59681C" w14:textId="77777777" w:rsidR="005D6821" w:rsidRPr="00AC427E" w:rsidRDefault="005D6821" w:rsidP="001B669B">
      <w:pPr>
        <w:pStyle w:val="Akapitzlist"/>
        <w:numPr>
          <w:ilvl w:val="0"/>
          <w:numId w:val="18"/>
        </w:numPr>
        <w:spacing w:before="120" w:after="120"/>
        <w:ind w:left="499" w:hanging="357"/>
        <w:rPr>
          <w:rFonts w:ascii="Calibri" w:hAnsi="Calibri" w:cs="Calibri"/>
        </w:rPr>
      </w:pPr>
      <w:r w:rsidRPr="00AC427E">
        <w:rPr>
          <w:rFonts w:ascii="Calibri" w:hAnsi="Calibri" w:cs="Calibri"/>
          <w:b/>
        </w:rPr>
        <w:t>Wszystkie</w:t>
      </w:r>
      <w:r w:rsidRPr="00AC427E">
        <w:rPr>
          <w:rFonts w:ascii="Calibri" w:hAnsi="Calibri" w:cs="Calibri"/>
        </w:rPr>
        <w:t xml:space="preserve"> wymagane w danym naborze </w:t>
      </w:r>
      <w:r w:rsidRPr="00AC427E">
        <w:rPr>
          <w:rFonts w:ascii="Calibri" w:hAnsi="Calibri" w:cs="Calibri"/>
          <w:b/>
        </w:rPr>
        <w:t xml:space="preserve">dokumenty </w:t>
      </w:r>
      <w:r w:rsidR="00594847" w:rsidRPr="00AC427E">
        <w:rPr>
          <w:rFonts w:ascii="Calibri" w:hAnsi="Calibri" w:cs="Calibri"/>
        </w:rPr>
        <w:t xml:space="preserve">(tj. formularz wniosku wraz z załącznikami) należy złożyć </w:t>
      </w:r>
      <w:r w:rsidR="00594847" w:rsidRPr="00AC427E">
        <w:rPr>
          <w:rFonts w:ascii="Calibri" w:hAnsi="Calibri" w:cs="Calibri"/>
          <w:b/>
        </w:rPr>
        <w:t>wyłącznie w formie elektronicznej</w:t>
      </w:r>
      <w:r w:rsidR="00594847" w:rsidRPr="00AC427E">
        <w:rPr>
          <w:rFonts w:ascii="Calibri" w:hAnsi="Calibri" w:cs="Calibri"/>
        </w:rPr>
        <w:t xml:space="preserve"> </w:t>
      </w:r>
      <w:r w:rsidR="00594847" w:rsidRPr="00AC427E">
        <w:rPr>
          <w:rFonts w:ascii="Calibri" w:hAnsi="Calibri" w:cs="Calibri"/>
          <w:b/>
        </w:rPr>
        <w:t>w aplikacji</w:t>
      </w:r>
      <w:r w:rsidR="00594847" w:rsidRPr="00AC427E">
        <w:rPr>
          <w:rFonts w:ascii="Calibri" w:hAnsi="Calibri" w:cs="Calibri"/>
        </w:rPr>
        <w:t xml:space="preserve"> </w:t>
      </w:r>
      <w:r w:rsidR="00594847" w:rsidRPr="00AC427E">
        <w:rPr>
          <w:rFonts w:ascii="Calibri" w:hAnsi="Calibri" w:cs="Calibri"/>
          <w:b/>
        </w:rPr>
        <w:t>WOD2021</w:t>
      </w:r>
      <w:r w:rsidR="00594847" w:rsidRPr="00AC427E">
        <w:rPr>
          <w:rFonts w:ascii="Calibri" w:hAnsi="Calibri" w:cs="Calibri"/>
        </w:rPr>
        <w:t xml:space="preserve">. </w:t>
      </w:r>
    </w:p>
    <w:p w14:paraId="6CFBEC23" w14:textId="77777777" w:rsidR="00074363" w:rsidRPr="00AC427E" w:rsidRDefault="00423536" w:rsidP="001B669B">
      <w:pPr>
        <w:pStyle w:val="Akapitzlist"/>
        <w:numPr>
          <w:ilvl w:val="0"/>
          <w:numId w:val="18"/>
        </w:numPr>
        <w:spacing w:before="120" w:after="120"/>
        <w:ind w:left="499" w:hanging="357"/>
        <w:jc w:val="both"/>
        <w:rPr>
          <w:rFonts w:ascii="Calibri" w:hAnsi="Calibri" w:cs="Calibri"/>
        </w:rPr>
      </w:pPr>
      <w:r w:rsidRPr="00AC427E">
        <w:rPr>
          <w:rFonts w:ascii="Calibri" w:hAnsi="Calibri" w:cs="Calibri"/>
          <w:b/>
        </w:rPr>
        <w:t>W</w:t>
      </w:r>
      <w:r w:rsidR="00074363" w:rsidRPr="00AC427E">
        <w:rPr>
          <w:rFonts w:ascii="Calibri" w:hAnsi="Calibri" w:cs="Calibri"/>
          <w:b/>
        </w:rPr>
        <w:t xml:space="preserve">szystkie </w:t>
      </w:r>
      <w:r w:rsidRPr="00AC427E">
        <w:rPr>
          <w:rFonts w:ascii="Calibri" w:hAnsi="Calibri" w:cs="Calibri"/>
          <w:b/>
        </w:rPr>
        <w:t xml:space="preserve">dokumenty </w:t>
      </w:r>
      <w:r w:rsidR="00074363" w:rsidRPr="00AC427E">
        <w:rPr>
          <w:rFonts w:ascii="Calibri" w:hAnsi="Calibri" w:cs="Calibri"/>
          <w:b/>
        </w:rPr>
        <w:t xml:space="preserve">sporządzane lub wypełniane przez </w:t>
      </w:r>
      <w:r w:rsidR="004611C7" w:rsidRPr="00AC427E">
        <w:rPr>
          <w:rFonts w:ascii="Calibri" w:hAnsi="Calibri" w:cs="Calibri"/>
          <w:b/>
        </w:rPr>
        <w:t>w</w:t>
      </w:r>
      <w:r w:rsidR="00074363" w:rsidRPr="00AC427E">
        <w:rPr>
          <w:rFonts w:ascii="Calibri" w:hAnsi="Calibri" w:cs="Calibri"/>
          <w:b/>
        </w:rPr>
        <w:t xml:space="preserve">nioskodawcę należy opatrzyć podpisem kwalifikowanym. </w:t>
      </w:r>
      <w:r w:rsidR="00074363" w:rsidRPr="00AC427E">
        <w:rPr>
          <w:rFonts w:ascii="Calibri" w:hAnsi="Calibri" w:cs="Calibri"/>
        </w:rPr>
        <w:t xml:space="preserve">W przypadku dokumentów, w tym oświadczeń, sporządzanych przez inne organy lub podmioty zaangażowane w realizację projektu, dopuszczalne będzie załączenie skanu tychże dokumentów podpisanych w formie tradycyjnej, przy czym </w:t>
      </w:r>
      <w:r w:rsidR="00C354B5" w:rsidRPr="00AC427E">
        <w:rPr>
          <w:rFonts w:ascii="Calibri" w:hAnsi="Calibri" w:cs="Calibri"/>
        </w:rPr>
        <w:t>w</w:t>
      </w:r>
      <w:r w:rsidR="00074363" w:rsidRPr="00AC427E">
        <w:rPr>
          <w:rFonts w:ascii="Calibri" w:hAnsi="Calibri" w:cs="Calibri"/>
        </w:rPr>
        <w:t>nioskodawca, na żądanie LGD lub IZ FEP, jest zobowiązany okazać do wglądu oryginał takiego dokumentu.</w:t>
      </w:r>
    </w:p>
    <w:p w14:paraId="179EDF1F" w14:textId="77777777" w:rsidR="00174F91" w:rsidRPr="00AC427E" w:rsidRDefault="00174F91" w:rsidP="001B669B">
      <w:pPr>
        <w:pStyle w:val="Akapitzlist"/>
        <w:numPr>
          <w:ilvl w:val="0"/>
          <w:numId w:val="18"/>
        </w:numPr>
        <w:spacing w:after="0"/>
        <w:ind w:left="499" w:hanging="357"/>
        <w:jc w:val="both"/>
        <w:rPr>
          <w:rFonts w:ascii="Calibri" w:hAnsi="Calibri" w:cs="Calibri"/>
        </w:rPr>
      </w:pPr>
      <w:r w:rsidRPr="00AC427E">
        <w:rPr>
          <w:rFonts w:ascii="Calibri" w:hAnsi="Calibri" w:cs="Calibri"/>
        </w:rPr>
        <w:lastRenderedPageBreak/>
        <w:t>Wniosek o dofinansowanie wraz z załącznikami należy wypełnić w języku polskim, z wyjątkiem użycia obcojęzycznych nazw własnych lub pojedynczych specjalistycznych/fachowych wyrażeń w języku obcym. Dokumenty sporządzone w języku innym niż polski nie będą podlegały weryfikacji.</w:t>
      </w:r>
    </w:p>
    <w:p w14:paraId="44E26B06" w14:textId="77777777" w:rsidR="005D6821" w:rsidRPr="00AC427E" w:rsidRDefault="005D6821" w:rsidP="001B669B">
      <w:pPr>
        <w:pStyle w:val="Akapitzlist"/>
        <w:numPr>
          <w:ilvl w:val="0"/>
          <w:numId w:val="18"/>
        </w:numPr>
        <w:spacing w:before="120" w:after="120"/>
        <w:ind w:left="499" w:hanging="357"/>
        <w:jc w:val="both"/>
        <w:rPr>
          <w:rFonts w:ascii="Calibri" w:hAnsi="Calibri" w:cs="Calibri"/>
        </w:rPr>
      </w:pPr>
      <w:r w:rsidRPr="00AC427E">
        <w:rPr>
          <w:rFonts w:ascii="Calibri" w:hAnsi="Calibri" w:cs="Calibri"/>
        </w:rPr>
        <w:t xml:space="preserve">Każdy załącznik do formularza wniosku musi stanowić jeden plik o rozmiarze nieprzekraczającym 25MB, a w przypadku większej liczby dokumentów składających się na dany załącznik, wymagane będzie dostarczenie </w:t>
      </w:r>
      <w:bookmarkStart w:id="24" w:name="_Hlk140136497"/>
      <w:r w:rsidRPr="00AC427E">
        <w:rPr>
          <w:rFonts w:ascii="Calibri" w:hAnsi="Calibri" w:cs="Calibri"/>
        </w:rPr>
        <w:t>pliku w formacie ZIP, RAR lub równoważnym</w:t>
      </w:r>
      <w:bookmarkEnd w:id="24"/>
      <w:r w:rsidRPr="00AC427E">
        <w:rPr>
          <w:rFonts w:ascii="Calibri" w:hAnsi="Calibri" w:cs="Calibri"/>
        </w:rPr>
        <w:t xml:space="preserve">. </w:t>
      </w:r>
    </w:p>
    <w:p w14:paraId="3D3098F3" w14:textId="77777777" w:rsidR="00174F91" w:rsidRPr="00AC427E" w:rsidRDefault="00174F91" w:rsidP="001B669B">
      <w:pPr>
        <w:pStyle w:val="Akapitzlist"/>
        <w:numPr>
          <w:ilvl w:val="0"/>
          <w:numId w:val="18"/>
        </w:numPr>
        <w:spacing w:before="120" w:after="120"/>
        <w:ind w:left="499" w:hanging="357"/>
        <w:jc w:val="both"/>
        <w:rPr>
          <w:rFonts w:ascii="Calibri" w:hAnsi="Calibri" w:cs="Calibri"/>
        </w:rPr>
      </w:pPr>
      <w:r w:rsidRPr="00AC427E">
        <w:rPr>
          <w:rFonts w:ascii="Calibri" w:hAnsi="Calibri" w:cs="Calibri"/>
        </w:rPr>
        <w:t>Wniosek złożony w inny, niż w WOD2021, sposób nie będzie podlegać ocenie merytorycznej przez LGD i nie zostanie wybrany przez LGD do realizacji.</w:t>
      </w:r>
    </w:p>
    <w:p w14:paraId="0C687EF8" w14:textId="77777777" w:rsidR="00594847" w:rsidRPr="00AC427E" w:rsidRDefault="00594847" w:rsidP="001B669B">
      <w:pPr>
        <w:pStyle w:val="Akapitzlist"/>
        <w:numPr>
          <w:ilvl w:val="0"/>
          <w:numId w:val="18"/>
        </w:numPr>
        <w:spacing w:before="120" w:after="120"/>
        <w:ind w:left="499" w:hanging="357"/>
        <w:jc w:val="both"/>
        <w:rPr>
          <w:rFonts w:ascii="Calibri" w:hAnsi="Calibri" w:cs="Calibri"/>
        </w:rPr>
      </w:pPr>
      <w:r w:rsidRPr="00AC427E">
        <w:rPr>
          <w:rFonts w:ascii="Calibri" w:hAnsi="Calibri" w:cs="Calibri"/>
        </w:rPr>
        <w:t>W celu uzyskania dostępu do formularza wniosku w aplikacji WOD2021 należy:</w:t>
      </w:r>
    </w:p>
    <w:p w14:paraId="1FDB97A8" w14:textId="77777777" w:rsidR="007400DA" w:rsidRPr="00AC427E" w:rsidRDefault="007400DA" w:rsidP="001B669B">
      <w:pPr>
        <w:pStyle w:val="Akapitzlist"/>
        <w:numPr>
          <w:ilvl w:val="0"/>
          <w:numId w:val="10"/>
        </w:numPr>
        <w:spacing w:after="0"/>
        <w:ind w:left="1077" w:hanging="357"/>
        <w:jc w:val="both"/>
        <w:rPr>
          <w:rStyle w:val="Hipercze"/>
          <w:rFonts w:ascii="Calibri" w:hAnsi="Calibri" w:cs="Calibri"/>
          <w:color w:val="auto"/>
          <w:u w:val="none"/>
        </w:rPr>
      </w:pPr>
      <w:r w:rsidRPr="00AC427E">
        <w:rPr>
          <w:rFonts w:ascii="Calibri" w:hAnsi="Calibri" w:cs="Calibri"/>
        </w:rPr>
        <w:t xml:space="preserve">zarejestrować się w aplikacji WOD2021 dostępnej pod adresem: </w:t>
      </w:r>
      <w:hyperlink r:id="rId12" w:history="1">
        <w:r w:rsidRPr="00AC427E">
          <w:rPr>
            <w:rStyle w:val="Hipercze"/>
            <w:rFonts w:ascii="Calibri" w:hAnsi="Calibri" w:cs="Calibri"/>
            <w:color w:val="auto"/>
          </w:rPr>
          <w:t>https://wod.cst2021.gov.pl/</w:t>
        </w:r>
      </w:hyperlink>
    </w:p>
    <w:p w14:paraId="4655DE46" w14:textId="77777777" w:rsidR="003F5F3B" w:rsidRPr="00AC427E" w:rsidRDefault="00594847" w:rsidP="001B669B">
      <w:pPr>
        <w:pStyle w:val="Akapitzlist"/>
        <w:numPr>
          <w:ilvl w:val="0"/>
          <w:numId w:val="10"/>
        </w:numPr>
        <w:spacing w:after="0"/>
        <w:ind w:left="1077" w:hanging="357"/>
        <w:jc w:val="both"/>
        <w:rPr>
          <w:rFonts w:ascii="Calibri" w:hAnsi="Calibri" w:cs="Calibri"/>
        </w:rPr>
      </w:pPr>
      <w:r w:rsidRPr="00AC427E">
        <w:rPr>
          <w:rFonts w:ascii="Calibri" w:hAnsi="Calibri" w:cs="Calibri"/>
        </w:rPr>
        <w:t xml:space="preserve">utworzyć konto </w:t>
      </w:r>
      <w:r w:rsidR="007400DA" w:rsidRPr="00AC427E">
        <w:rPr>
          <w:rFonts w:ascii="Calibri" w:hAnsi="Calibri" w:cs="Calibri"/>
        </w:rPr>
        <w:t xml:space="preserve">organizacji (wnioskodawcy), </w:t>
      </w:r>
      <w:r w:rsidR="007400DA" w:rsidRPr="00AC427E">
        <w:rPr>
          <w:rStyle w:val="Odwoanieprzypisudolnego"/>
          <w:rFonts w:ascii="Calibri" w:hAnsi="Calibri" w:cs="Calibri"/>
        </w:rPr>
        <w:footnoteReference w:id="1"/>
      </w:r>
    </w:p>
    <w:p w14:paraId="673CFFE4" w14:textId="77777777" w:rsidR="00A67D30" w:rsidRPr="00AC427E" w:rsidRDefault="00594847" w:rsidP="001B669B">
      <w:pPr>
        <w:pStyle w:val="Akapitzlist"/>
        <w:numPr>
          <w:ilvl w:val="0"/>
          <w:numId w:val="10"/>
        </w:numPr>
        <w:spacing w:after="0"/>
        <w:ind w:left="1077" w:hanging="357"/>
        <w:jc w:val="both"/>
        <w:rPr>
          <w:rFonts w:ascii="Calibri" w:hAnsi="Calibri" w:cs="Calibri"/>
        </w:rPr>
      </w:pPr>
      <w:r w:rsidRPr="00AC427E">
        <w:rPr>
          <w:rFonts w:ascii="Calibri" w:hAnsi="Calibri" w:cs="Calibri"/>
        </w:rPr>
        <w:t xml:space="preserve">wybrać nabór </w:t>
      </w:r>
      <w:r w:rsidR="00B32576" w:rsidRPr="00F7666C">
        <w:rPr>
          <w:rFonts w:ascii="Calibri" w:hAnsi="Calibri" w:cs="Calibri"/>
          <w:b/>
          <w:color w:val="000000" w:themeColor="text1"/>
        </w:rPr>
        <w:t>FEPM.06.06-IZ.00-006/25</w:t>
      </w:r>
      <w:r w:rsidR="00DD3B44" w:rsidRPr="00F7666C">
        <w:rPr>
          <w:rFonts w:ascii="Calibri" w:hAnsi="Calibri" w:cs="Calibri"/>
          <w:color w:val="000000" w:themeColor="text1"/>
        </w:rPr>
        <w:t xml:space="preserve"> </w:t>
      </w:r>
      <w:r w:rsidRPr="00AC427E">
        <w:rPr>
          <w:rFonts w:ascii="Calibri" w:hAnsi="Calibri" w:cs="Calibri"/>
        </w:rPr>
        <w:t>dla Działania 6.</w:t>
      </w:r>
      <w:r w:rsidR="00411855" w:rsidRPr="00AC427E">
        <w:rPr>
          <w:rFonts w:ascii="Calibri" w:hAnsi="Calibri" w:cs="Calibri"/>
        </w:rPr>
        <w:t>6</w:t>
      </w:r>
      <w:r w:rsidRPr="00AC427E">
        <w:rPr>
          <w:rFonts w:ascii="Calibri" w:hAnsi="Calibri" w:cs="Calibri"/>
        </w:rPr>
        <w:t xml:space="preserve"> Infrastruktura </w:t>
      </w:r>
      <w:r w:rsidR="00411855" w:rsidRPr="00AC427E">
        <w:rPr>
          <w:rFonts w:ascii="Calibri" w:hAnsi="Calibri" w:cs="Calibri"/>
        </w:rPr>
        <w:t>społeczna</w:t>
      </w:r>
      <w:r w:rsidRPr="00AC427E">
        <w:rPr>
          <w:rFonts w:ascii="Calibri" w:hAnsi="Calibri" w:cs="Calibri"/>
        </w:rPr>
        <w:t xml:space="preserve"> – RLKS z listy dostępnych naborów, </w:t>
      </w:r>
    </w:p>
    <w:p w14:paraId="2A31AD37" w14:textId="77777777" w:rsidR="009324BC" w:rsidRPr="00AC427E" w:rsidRDefault="00594847" w:rsidP="001B669B">
      <w:pPr>
        <w:pStyle w:val="Akapitzlist"/>
        <w:numPr>
          <w:ilvl w:val="0"/>
          <w:numId w:val="10"/>
        </w:numPr>
        <w:spacing w:after="0"/>
        <w:ind w:left="1077" w:hanging="357"/>
        <w:jc w:val="both"/>
        <w:rPr>
          <w:rFonts w:ascii="Calibri" w:hAnsi="Calibri" w:cs="Calibri"/>
        </w:rPr>
      </w:pPr>
      <w:r w:rsidRPr="00AC427E">
        <w:rPr>
          <w:rFonts w:ascii="Calibri" w:hAnsi="Calibri" w:cs="Calibri"/>
        </w:rPr>
        <w:t>wybrać „Dodaj wniosek”.</w:t>
      </w:r>
    </w:p>
    <w:p w14:paraId="4ECED339" w14:textId="77777777" w:rsidR="00072C23" w:rsidRPr="00AC427E" w:rsidRDefault="00A616C6" w:rsidP="001B669B">
      <w:pPr>
        <w:pStyle w:val="Akapitzlist"/>
        <w:numPr>
          <w:ilvl w:val="0"/>
          <w:numId w:val="18"/>
        </w:numPr>
        <w:spacing w:after="0"/>
        <w:ind w:left="499" w:hanging="357"/>
        <w:jc w:val="both"/>
        <w:rPr>
          <w:rFonts w:ascii="Calibri" w:hAnsi="Calibri" w:cs="Calibri"/>
        </w:rPr>
      </w:pPr>
      <w:r w:rsidRPr="00AC427E">
        <w:rPr>
          <w:rFonts w:ascii="Calibri" w:hAnsi="Calibri" w:cs="Calibri"/>
        </w:rPr>
        <w:t xml:space="preserve">W przypadku awarii WOD2021 uniemożliwiającej składanie wniosków o dofinansowanie w aplikacji, </w:t>
      </w:r>
      <w:r w:rsidR="00072C23" w:rsidRPr="00AC427E">
        <w:rPr>
          <w:rFonts w:ascii="Calibri" w:hAnsi="Calibri" w:cs="Calibri"/>
        </w:rPr>
        <w:t>zastrzega się możliwość wydłużenia naboru, podając informację na stronie internetowej LGD.</w:t>
      </w:r>
    </w:p>
    <w:p w14:paraId="6F8A0D0B" w14:textId="77777777" w:rsidR="00587017" w:rsidRPr="00AC427E" w:rsidRDefault="00B07E56" w:rsidP="001B669B">
      <w:pPr>
        <w:pStyle w:val="Akapitzlist"/>
        <w:numPr>
          <w:ilvl w:val="0"/>
          <w:numId w:val="18"/>
        </w:numPr>
        <w:spacing w:after="0"/>
        <w:ind w:left="499" w:hanging="357"/>
        <w:jc w:val="both"/>
        <w:rPr>
          <w:rFonts w:ascii="Calibri" w:hAnsi="Calibri" w:cs="Calibri"/>
        </w:rPr>
      </w:pPr>
      <w:r w:rsidRPr="00AC427E">
        <w:rPr>
          <w:rFonts w:ascii="Calibri" w:hAnsi="Calibri" w:cs="Calibri"/>
        </w:rPr>
        <w:t>Za awarię systemu nie będzie uznawany brak możliwości złożenia przez wnioskodawcę wniosku o objęcie wsparciem z przyczyn leżących po stronie wnioskodawcy.</w:t>
      </w:r>
    </w:p>
    <w:p w14:paraId="1E2348F2" w14:textId="77777777" w:rsidR="003126B4" w:rsidRPr="00AC427E" w:rsidRDefault="00995D79" w:rsidP="001B669B">
      <w:pPr>
        <w:pStyle w:val="Akapitzlist"/>
        <w:numPr>
          <w:ilvl w:val="0"/>
          <w:numId w:val="18"/>
        </w:numPr>
        <w:spacing w:after="0"/>
        <w:ind w:left="499" w:hanging="357"/>
        <w:jc w:val="both"/>
        <w:rPr>
          <w:rFonts w:ascii="Calibri" w:hAnsi="Calibri" w:cs="Calibri"/>
        </w:rPr>
      </w:pPr>
      <w:r w:rsidRPr="00AC427E">
        <w:rPr>
          <w:rFonts w:ascii="Calibri" w:hAnsi="Calibri" w:cs="Calibri"/>
        </w:rPr>
        <w:t xml:space="preserve">W okresie trwania naboru oraz na etapie oceny, </w:t>
      </w:r>
      <w:r w:rsidR="00C354B5" w:rsidRPr="00AC427E">
        <w:rPr>
          <w:rFonts w:ascii="Calibri" w:hAnsi="Calibri" w:cs="Calibri"/>
        </w:rPr>
        <w:t>w</w:t>
      </w:r>
      <w:r w:rsidRPr="00AC427E">
        <w:rPr>
          <w:rFonts w:ascii="Calibri" w:hAnsi="Calibri" w:cs="Calibri"/>
        </w:rPr>
        <w:t>nioskodawca może wycofać z naboru złożony przez siebie wniosek wraz z załącznikami. W takim przypadku należy złożyć pisemną informację do LGD.</w:t>
      </w:r>
    </w:p>
    <w:p w14:paraId="4AB23FC2" w14:textId="77777777" w:rsidR="005C126A" w:rsidRPr="00AC427E" w:rsidRDefault="005C126A" w:rsidP="00AA1132">
      <w:pPr>
        <w:pStyle w:val="Nagwek1"/>
        <w:rPr>
          <w:rFonts w:cs="Calibri"/>
          <w:color w:val="auto"/>
        </w:rPr>
      </w:pPr>
      <w:bookmarkStart w:id="25" w:name="_Toc191285514"/>
      <w:r w:rsidRPr="00AC427E">
        <w:rPr>
          <w:rFonts w:cs="Calibri"/>
          <w:color w:val="auto"/>
        </w:rPr>
        <w:t xml:space="preserve">V. </w:t>
      </w:r>
      <w:r w:rsidR="008A1A88" w:rsidRPr="00AC427E">
        <w:rPr>
          <w:rFonts w:cs="Calibri"/>
          <w:color w:val="auto"/>
        </w:rPr>
        <w:t>PROCEDURA</w:t>
      </w:r>
      <w:r w:rsidR="008022FF" w:rsidRPr="00AC427E">
        <w:rPr>
          <w:rFonts w:cs="Calibri"/>
          <w:color w:val="auto"/>
        </w:rPr>
        <w:t xml:space="preserve"> </w:t>
      </w:r>
      <w:r w:rsidR="00E43C7A" w:rsidRPr="00AC427E">
        <w:rPr>
          <w:rFonts w:cs="Calibri"/>
          <w:color w:val="auto"/>
        </w:rPr>
        <w:t>UDZIELANIA</w:t>
      </w:r>
      <w:r w:rsidRPr="00AC427E">
        <w:rPr>
          <w:rFonts w:cs="Calibri"/>
          <w:color w:val="auto"/>
        </w:rPr>
        <w:t xml:space="preserve"> DOFINANSOWANIA </w:t>
      </w:r>
      <w:r w:rsidR="00E43C7A" w:rsidRPr="00AC427E">
        <w:rPr>
          <w:rFonts w:cs="Calibri"/>
          <w:color w:val="auto"/>
        </w:rPr>
        <w:t>NA WDRAŻANIE LSR</w:t>
      </w:r>
      <w:bookmarkEnd w:id="25"/>
    </w:p>
    <w:p w14:paraId="3344D922" w14:textId="77777777" w:rsidR="00E43C7A" w:rsidRPr="00AC427E" w:rsidRDefault="00E43C7A" w:rsidP="00AA1132">
      <w:pPr>
        <w:pStyle w:val="Nagwek2"/>
        <w:rPr>
          <w:rFonts w:cs="Calibri"/>
          <w:color w:val="auto"/>
        </w:rPr>
      </w:pPr>
      <w:bookmarkStart w:id="26" w:name="_Toc191285515"/>
      <w:r w:rsidRPr="00AC427E">
        <w:rPr>
          <w:rFonts w:cs="Calibri"/>
          <w:color w:val="auto"/>
        </w:rPr>
        <w:t>A. Ramowy opis procedury</w:t>
      </w:r>
      <w:bookmarkEnd w:id="26"/>
      <w:r w:rsidRPr="00AC427E">
        <w:rPr>
          <w:rFonts w:cs="Calibri"/>
          <w:color w:val="auto"/>
        </w:rPr>
        <w:t xml:space="preserve"> </w:t>
      </w:r>
    </w:p>
    <w:p w14:paraId="734AB727" w14:textId="77777777" w:rsidR="00E43C7A" w:rsidRPr="00AC427E" w:rsidRDefault="00E43C7A" w:rsidP="001B669B">
      <w:pPr>
        <w:pStyle w:val="Akapitzlist"/>
        <w:numPr>
          <w:ilvl w:val="0"/>
          <w:numId w:val="30"/>
        </w:numPr>
        <w:spacing w:after="0"/>
        <w:jc w:val="both"/>
        <w:rPr>
          <w:rFonts w:ascii="Calibri" w:hAnsi="Calibri" w:cs="Calibri"/>
        </w:rPr>
      </w:pPr>
      <w:r w:rsidRPr="00AC427E">
        <w:rPr>
          <w:rFonts w:ascii="Calibri" w:hAnsi="Calibri" w:cs="Calibri"/>
        </w:rPr>
        <w:t xml:space="preserve">Postępowanie z wnioskiem obejmuje dwa etapy: </w:t>
      </w:r>
    </w:p>
    <w:p w14:paraId="14615027" w14:textId="77777777" w:rsidR="00E43C7A" w:rsidRPr="00AC427E" w:rsidRDefault="00E43C7A" w:rsidP="001B669B">
      <w:pPr>
        <w:pStyle w:val="Akapitzlist"/>
        <w:numPr>
          <w:ilvl w:val="0"/>
          <w:numId w:val="29"/>
        </w:numPr>
        <w:spacing w:after="0"/>
        <w:ind w:left="1077" w:hanging="357"/>
        <w:jc w:val="both"/>
        <w:rPr>
          <w:rFonts w:ascii="Calibri" w:hAnsi="Calibri" w:cs="Calibri"/>
        </w:rPr>
      </w:pPr>
      <w:r w:rsidRPr="00AC427E">
        <w:rPr>
          <w:rFonts w:ascii="Calibri" w:hAnsi="Calibri" w:cs="Calibri"/>
        </w:rPr>
        <w:t>pierwszy - etap LGD,</w:t>
      </w:r>
    </w:p>
    <w:p w14:paraId="744C9ABE" w14:textId="77777777" w:rsidR="00E43C7A" w:rsidRPr="00AC427E" w:rsidRDefault="00E43C7A" w:rsidP="001B669B">
      <w:pPr>
        <w:pStyle w:val="Akapitzlist"/>
        <w:numPr>
          <w:ilvl w:val="0"/>
          <w:numId w:val="29"/>
        </w:numPr>
        <w:spacing w:after="0"/>
        <w:ind w:left="1077" w:hanging="357"/>
        <w:jc w:val="both"/>
        <w:rPr>
          <w:rFonts w:ascii="Calibri" w:hAnsi="Calibri" w:cs="Calibri"/>
        </w:rPr>
      </w:pPr>
      <w:r w:rsidRPr="00AC427E">
        <w:rPr>
          <w:rFonts w:ascii="Calibri" w:hAnsi="Calibri" w:cs="Calibri"/>
        </w:rPr>
        <w:t>drugi - etap IZ FEP 2021-2027.</w:t>
      </w:r>
    </w:p>
    <w:p w14:paraId="39D95C2A" w14:textId="77777777" w:rsidR="00E43C7A" w:rsidRPr="00AC427E" w:rsidRDefault="00E43C7A" w:rsidP="001B669B">
      <w:pPr>
        <w:pStyle w:val="Akapitzlist"/>
        <w:numPr>
          <w:ilvl w:val="0"/>
          <w:numId w:val="30"/>
        </w:numPr>
        <w:spacing w:after="0"/>
        <w:jc w:val="both"/>
        <w:rPr>
          <w:rFonts w:ascii="Calibri" w:hAnsi="Calibri" w:cs="Calibri"/>
        </w:rPr>
      </w:pPr>
      <w:r w:rsidRPr="00AC427E">
        <w:rPr>
          <w:rFonts w:ascii="Calibri" w:hAnsi="Calibri" w:cs="Calibri"/>
        </w:rPr>
        <w:t xml:space="preserve">Dofinansowania udziela IZ FEP 2021-2027 poprzez zawarcie z beneficjentem umowy o dofinansowanie. </w:t>
      </w:r>
    </w:p>
    <w:p w14:paraId="62B19BE2" w14:textId="77777777" w:rsidR="000E50D5" w:rsidRPr="00AC427E" w:rsidRDefault="000E50D5" w:rsidP="001B669B">
      <w:pPr>
        <w:pStyle w:val="Akapitzlist"/>
        <w:numPr>
          <w:ilvl w:val="0"/>
          <w:numId w:val="30"/>
        </w:numPr>
        <w:spacing w:after="0"/>
        <w:jc w:val="both"/>
        <w:rPr>
          <w:rFonts w:ascii="Calibri" w:hAnsi="Calibri" w:cs="Calibri"/>
        </w:rPr>
      </w:pPr>
      <w:r w:rsidRPr="00AC427E">
        <w:rPr>
          <w:rFonts w:ascii="Calibri" w:hAnsi="Calibri" w:cs="Calibri"/>
        </w:rPr>
        <w:t xml:space="preserve">IZ FEP 2021-2027 </w:t>
      </w:r>
      <w:r w:rsidR="00E43C7A" w:rsidRPr="00AC427E">
        <w:rPr>
          <w:rFonts w:ascii="Calibri" w:hAnsi="Calibri" w:cs="Calibri"/>
        </w:rPr>
        <w:t xml:space="preserve">udziela </w:t>
      </w:r>
      <w:r w:rsidRPr="00AC427E">
        <w:rPr>
          <w:rFonts w:ascii="Calibri" w:hAnsi="Calibri" w:cs="Calibri"/>
        </w:rPr>
        <w:t>dofinansowani</w:t>
      </w:r>
      <w:r w:rsidR="00E43C7A" w:rsidRPr="00AC427E">
        <w:rPr>
          <w:rFonts w:ascii="Calibri" w:hAnsi="Calibri" w:cs="Calibri"/>
        </w:rPr>
        <w:t>a</w:t>
      </w:r>
      <w:r w:rsidRPr="00AC427E">
        <w:rPr>
          <w:rFonts w:ascii="Calibri" w:hAnsi="Calibri" w:cs="Calibri"/>
        </w:rPr>
        <w:t xml:space="preserve"> </w:t>
      </w:r>
      <w:r w:rsidRPr="00AC427E">
        <w:rPr>
          <w:rFonts w:ascii="Calibri" w:hAnsi="Calibri" w:cs="Calibri"/>
          <w:b/>
        </w:rPr>
        <w:t xml:space="preserve">wyłącznie </w:t>
      </w:r>
      <w:r w:rsidR="00030518" w:rsidRPr="00AC427E">
        <w:rPr>
          <w:rFonts w:ascii="Calibri" w:hAnsi="Calibri" w:cs="Calibri"/>
          <w:b/>
        </w:rPr>
        <w:t xml:space="preserve">na </w:t>
      </w:r>
      <w:r w:rsidRPr="00AC427E">
        <w:rPr>
          <w:rFonts w:ascii="Calibri" w:hAnsi="Calibri" w:cs="Calibri"/>
          <w:b/>
        </w:rPr>
        <w:t>projekt</w:t>
      </w:r>
      <w:r w:rsidR="00030518" w:rsidRPr="00AC427E">
        <w:rPr>
          <w:rFonts w:ascii="Calibri" w:hAnsi="Calibri" w:cs="Calibri"/>
          <w:b/>
        </w:rPr>
        <w:t xml:space="preserve">y </w:t>
      </w:r>
      <w:r w:rsidRPr="00AC427E">
        <w:rPr>
          <w:rFonts w:ascii="Calibri" w:hAnsi="Calibri" w:cs="Calibri"/>
          <w:b/>
        </w:rPr>
        <w:t>wybran</w:t>
      </w:r>
      <w:r w:rsidR="00030518" w:rsidRPr="00AC427E">
        <w:rPr>
          <w:rFonts w:ascii="Calibri" w:hAnsi="Calibri" w:cs="Calibri"/>
          <w:b/>
        </w:rPr>
        <w:t xml:space="preserve">e </w:t>
      </w:r>
      <w:r w:rsidRPr="00AC427E">
        <w:rPr>
          <w:rFonts w:ascii="Calibri" w:hAnsi="Calibri" w:cs="Calibri"/>
          <w:b/>
        </w:rPr>
        <w:t>do realizacji przez LGD</w:t>
      </w:r>
      <w:r w:rsidR="001F74AF" w:rsidRPr="00AC427E">
        <w:rPr>
          <w:rFonts w:ascii="Calibri" w:hAnsi="Calibri" w:cs="Calibri"/>
          <w:b/>
        </w:rPr>
        <w:t xml:space="preserve"> </w:t>
      </w:r>
      <w:r w:rsidR="001F74AF" w:rsidRPr="00AC427E">
        <w:rPr>
          <w:rFonts w:ascii="Calibri" w:hAnsi="Calibri" w:cs="Calibri"/>
        </w:rPr>
        <w:t xml:space="preserve">oraz </w:t>
      </w:r>
      <w:r w:rsidRPr="00AC427E">
        <w:rPr>
          <w:rFonts w:ascii="Calibri" w:hAnsi="Calibri" w:cs="Calibri"/>
          <w:b/>
        </w:rPr>
        <w:t xml:space="preserve">po </w:t>
      </w:r>
      <w:r w:rsidR="001F74AF" w:rsidRPr="00AC427E">
        <w:rPr>
          <w:rFonts w:ascii="Calibri" w:hAnsi="Calibri" w:cs="Calibri"/>
        </w:rPr>
        <w:t xml:space="preserve">weryfikacji ostatecznej </w:t>
      </w:r>
      <w:r w:rsidR="00030518" w:rsidRPr="00AC427E">
        <w:rPr>
          <w:rFonts w:ascii="Calibri" w:hAnsi="Calibri" w:cs="Calibri"/>
        </w:rPr>
        <w:t>kwalifikowalności</w:t>
      </w:r>
      <w:r w:rsidR="001F74AF" w:rsidRPr="00AC427E">
        <w:rPr>
          <w:rFonts w:ascii="Calibri" w:hAnsi="Calibri" w:cs="Calibri"/>
        </w:rPr>
        <w:t>/</w:t>
      </w:r>
      <w:r w:rsidR="00030518" w:rsidRPr="00AC427E">
        <w:rPr>
          <w:rFonts w:ascii="Calibri" w:hAnsi="Calibri" w:cs="Calibri"/>
        </w:rPr>
        <w:t xml:space="preserve"> </w:t>
      </w:r>
      <w:r w:rsidRPr="00AC427E">
        <w:rPr>
          <w:rFonts w:ascii="Calibri" w:hAnsi="Calibri" w:cs="Calibri"/>
        </w:rPr>
        <w:t xml:space="preserve">potwierdzeniu </w:t>
      </w:r>
      <w:r w:rsidRPr="00AC427E">
        <w:rPr>
          <w:rFonts w:ascii="Calibri" w:hAnsi="Calibri" w:cs="Calibri"/>
          <w:b/>
        </w:rPr>
        <w:t>spełniania</w:t>
      </w:r>
      <w:r w:rsidRPr="00AC427E">
        <w:rPr>
          <w:rFonts w:ascii="Calibri" w:hAnsi="Calibri" w:cs="Calibri"/>
        </w:rPr>
        <w:t xml:space="preserve"> </w:t>
      </w:r>
      <w:r w:rsidRPr="00AC427E">
        <w:rPr>
          <w:rFonts w:ascii="Calibri" w:hAnsi="Calibri" w:cs="Calibri"/>
          <w:b/>
        </w:rPr>
        <w:t>warunków udzielenia wsparcia</w:t>
      </w:r>
      <w:r w:rsidR="001F74AF" w:rsidRPr="00AC427E">
        <w:rPr>
          <w:rFonts w:ascii="Calibri" w:hAnsi="Calibri" w:cs="Calibri"/>
          <w:b/>
        </w:rPr>
        <w:t xml:space="preserve">. </w:t>
      </w:r>
    </w:p>
    <w:p w14:paraId="52B62B21" w14:textId="77777777" w:rsidR="000E50D5" w:rsidRPr="00AC427E" w:rsidRDefault="009A6299" w:rsidP="001B669B">
      <w:pPr>
        <w:pStyle w:val="Akapitzlist"/>
        <w:numPr>
          <w:ilvl w:val="0"/>
          <w:numId w:val="30"/>
        </w:numPr>
        <w:spacing w:after="0"/>
        <w:jc w:val="both"/>
        <w:rPr>
          <w:rFonts w:ascii="Calibri" w:hAnsi="Calibri" w:cs="Calibri"/>
        </w:rPr>
      </w:pPr>
      <w:r w:rsidRPr="00AC427E">
        <w:rPr>
          <w:rFonts w:ascii="Calibri" w:hAnsi="Calibri" w:cs="Calibri"/>
        </w:rPr>
        <w:t xml:space="preserve">Aby projekt został </w:t>
      </w:r>
      <w:r w:rsidRPr="00AC427E">
        <w:rPr>
          <w:rFonts w:ascii="Calibri" w:hAnsi="Calibri" w:cs="Calibri"/>
          <w:b/>
        </w:rPr>
        <w:t>wybrany do realizacji przez LGD</w:t>
      </w:r>
      <w:r w:rsidRPr="00AC427E">
        <w:rPr>
          <w:rFonts w:ascii="Calibri" w:hAnsi="Calibri" w:cs="Calibri"/>
        </w:rPr>
        <w:t xml:space="preserve"> musi spełnić </w:t>
      </w:r>
      <w:r w:rsidRPr="00AC427E">
        <w:rPr>
          <w:rFonts w:ascii="Calibri" w:hAnsi="Calibri" w:cs="Calibri"/>
          <w:b/>
        </w:rPr>
        <w:t>wszystkie poniższe warunki:</w:t>
      </w:r>
      <w:r w:rsidRPr="00AC427E">
        <w:rPr>
          <w:rFonts w:ascii="Calibri" w:hAnsi="Calibri" w:cs="Calibri"/>
        </w:rPr>
        <w:t xml:space="preserve"> </w:t>
      </w:r>
    </w:p>
    <w:p w14:paraId="31A17EC2" w14:textId="77777777" w:rsidR="000E50D5" w:rsidRPr="00AC427E" w:rsidRDefault="001F74AF" w:rsidP="001B669B">
      <w:pPr>
        <w:pStyle w:val="Akapitzlist"/>
        <w:numPr>
          <w:ilvl w:val="0"/>
          <w:numId w:val="48"/>
        </w:numPr>
        <w:spacing w:after="0"/>
        <w:ind w:left="1077" w:hanging="357"/>
        <w:jc w:val="both"/>
        <w:rPr>
          <w:rFonts w:ascii="Calibri" w:hAnsi="Calibri" w:cs="Calibri"/>
        </w:rPr>
      </w:pPr>
      <w:r w:rsidRPr="00AC427E">
        <w:rPr>
          <w:rFonts w:ascii="Calibri" w:hAnsi="Calibri" w:cs="Calibri"/>
        </w:rPr>
        <w:t xml:space="preserve">zostać </w:t>
      </w:r>
      <w:r w:rsidR="00AF00DA" w:rsidRPr="00AC427E">
        <w:rPr>
          <w:rFonts w:ascii="Calibri" w:hAnsi="Calibri" w:cs="Calibri"/>
        </w:rPr>
        <w:t>z</w:t>
      </w:r>
      <w:r w:rsidR="009A6299" w:rsidRPr="00AC427E">
        <w:rPr>
          <w:rFonts w:ascii="Calibri" w:hAnsi="Calibri" w:cs="Calibri"/>
        </w:rPr>
        <w:t>łoż</w:t>
      </w:r>
      <w:r w:rsidRPr="00AC427E">
        <w:rPr>
          <w:rFonts w:ascii="Calibri" w:hAnsi="Calibri" w:cs="Calibri"/>
        </w:rPr>
        <w:t xml:space="preserve">ony </w:t>
      </w:r>
      <w:r w:rsidR="000E50D5" w:rsidRPr="00AC427E">
        <w:rPr>
          <w:rFonts w:ascii="Calibri" w:hAnsi="Calibri" w:cs="Calibri"/>
        </w:rPr>
        <w:t>w terminie, miejscu oraz formie</w:t>
      </w:r>
      <w:r w:rsidR="008022FF" w:rsidRPr="00AC427E">
        <w:rPr>
          <w:rFonts w:ascii="Calibri" w:hAnsi="Calibri" w:cs="Calibri"/>
        </w:rPr>
        <w:t xml:space="preserve"> określonych </w:t>
      </w:r>
      <w:r w:rsidR="000E50D5" w:rsidRPr="00AC427E">
        <w:rPr>
          <w:rFonts w:ascii="Calibri" w:hAnsi="Calibri" w:cs="Calibri"/>
        </w:rPr>
        <w:t xml:space="preserve">w niniejszym Regulaminie, </w:t>
      </w:r>
    </w:p>
    <w:p w14:paraId="1B88B64A" w14:textId="77777777" w:rsidR="000E50D5" w:rsidRPr="00AC427E" w:rsidRDefault="000E50D5" w:rsidP="001B669B">
      <w:pPr>
        <w:pStyle w:val="Akapitzlist"/>
        <w:numPr>
          <w:ilvl w:val="0"/>
          <w:numId w:val="48"/>
        </w:numPr>
        <w:spacing w:after="0"/>
        <w:ind w:left="1077" w:hanging="357"/>
        <w:jc w:val="both"/>
        <w:rPr>
          <w:rFonts w:ascii="Calibri" w:hAnsi="Calibri" w:cs="Calibri"/>
        </w:rPr>
      </w:pPr>
      <w:r w:rsidRPr="00AC427E">
        <w:rPr>
          <w:rFonts w:ascii="Calibri" w:hAnsi="Calibri" w:cs="Calibri"/>
        </w:rPr>
        <w:t>spełni</w:t>
      </w:r>
      <w:r w:rsidR="001F74AF" w:rsidRPr="00AC427E">
        <w:rPr>
          <w:rFonts w:ascii="Calibri" w:hAnsi="Calibri" w:cs="Calibri"/>
        </w:rPr>
        <w:t xml:space="preserve">ać </w:t>
      </w:r>
      <w:r w:rsidRPr="00AC427E">
        <w:rPr>
          <w:rFonts w:ascii="Calibri" w:hAnsi="Calibri" w:cs="Calibri"/>
        </w:rPr>
        <w:t>warunk</w:t>
      </w:r>
      <w:r w:rsidR="001F74AF" w:rsidRPr="00AC427E">
        <w:rPr>
          <w:rFonts w:ascii="Calibri" w:hAnsi="Calibri" w:cs="Calibri"/>
        </w:rPr>
        <w:t xml:space="preserve">i </w:t>
      </w:r>
      <w:r w:rsidRPr="00AC427E">
        <w:rPr>
          <w:rFonts w:ascii="Calibri" w:hAnsi="Calibri" w:cs="Calibri"/>
        </w:rPr>
        <w:t>udzielenia wsparcia o</w:t>
      </w:r>
      <w:r w:rsidR="00AF00DA" w:rsidRPr="00AC427E">
        <w:rPr>
          <w:rFonts w:ascii="Calibri" w:hAnsi="Calibri" w:cs="Calibri"/>
        </w:rPr>
        <w:t>kreślon</w:t>
      </w:r>
      <w:r w:rsidR="001F74AF" w:rsidRPr="00AC427E">
        <w:rPr>
          <w:rFonts w:ascii="Calibri" w:hAnsi="Calibri" w:cs="Calibri"/>
        </w:rPr>
        <w:t xml:space="preserve">e </w:t>
      </w:r>
      <w:r w:rsidR="008022FF" w:rsidRPr="00AC427E">
        <w:rPr>
          <w:rFonts w:ascii="Calibri" w:hAnsi="Calibri" w:cs="Calibri"/>
        </w:rPr>
        <w:t>w</w:t>
      </w:r>
      <w:r w:rsidR="001F74AF" w:rsidRPr="00AC427E">
        <w:rPr>
          <w:rFonts w:ascii="Calibri" w:hAnsi="Calibri" w:cs="Calibri"/>
        </w:rPr>
        <w:t xml:space="preserve"> sekcji V.D </w:t>
      </w:r>
      <w:r w:rsidRPr="00AC427E">
        <w:rPr>
          <w:rFonts w:ascii="Calibri" w:hAnsi="Calibri" w:cs="Calibri"/>
        </w:rPr>
        <w:t>niniejsz</w:t>
      </w:r>
      <w:r w:rsidR="008022FF" w:rsidRPr="00AC427E">
        <w:rPr>
          <w:rFonts w:ascii="Calibri" w:hAnsi="Calibri" w:cs="Calibri"/>
        </w:rPr>
        <w:t>ego</w:t>
      </w:r>
      <w:r w:rsidRPr="00AC427E">
        <w:rPr>
          <w:rFonts w:ascii="Calibri" w:hAnsi="Calibri" w:cs="Calibri"/>
        </w:rPr>
        <w:t xml:space="preserve"> Regulamin</w:t>
      </w:r>
      <w:r w:rsidR="001F74AF" w:rsidRPr="00AC427E">
        <w:rPr>
          <w:rFonts w:ascii="Calibri" w:hAnsi="Calibri" w:cs="Calibri"/>
        </w:rPr>
        <w:t xml:space="preserve">u (etap LGD), </w:t>
      </w:r>
    </w:p>
    <w:p w14:paraId="66C5F83E" w14:textId="77777777" w:rsidR="000D3263" w:rsidRPr="00AC427E" w:rsidRDefault="000D3263" w:rsidP="001B669B">
      <w:pPr>
        <w:pStyle w:val="Akapitzlist"/>
        <w:numPr>
          <w:ilvl w:val="0"/>
          <w:numId w:val="48"/>
        </w:numPr>
        <w:spacing w:after="0"/>
        <w:ind w:left="1077" w:hanging="357"/>
        <w:jc w:val="both"/>
        <w:rPr>
          <w:rFonts w:ascii="Calibri" w:hAnsi="Calibri" w:cs="Calibri"/>
        </w:rPr>
      </w:pPr>
      <w:r w:rsidRPr="00AC427E">
        <w:rPr>
          <w:rFonts w:ascii="Calibri" w:hAnsi="Calibri" w:cs="Calibri"/>
        </w:rPr>
        <w:t>uzyska</w:t>
      </w:r>
      <w:r w:rsidR="001F74AF" w:rsidRPr="00AC427E">
        <w:rPr>
          <w:rFonts w:ascii="Calibri" w:hAnsi="Calibri" w:cs="Calibri"/>
        </w:rPr>
        <w:t xml:space="preserve">ć </w:t>
      </w:r>
      <w:r w:rsidRPr="00AC427E">
        <w:rPr>
          <w:rFonts w:ascii="Calibri" w:hAnsi="Calibri" w:cs="Calibri"/>
        </w:rPr>
        <w:t>minimum</w:t>
      </w:r>
      <w:r w:rsidR="00FB2987">
        <w:rPr>
          <w:rFonts w:ascii="Calibri" w:hAnsi="Calibri" w:cs="Calibri"/>
        </w:rPr>
        <w:t xml:space="preserve"> </w:t>
      </w:r>
      <w:r w:rsidR="00FB2987" w:rsidRPr="00FC4AA1">
        <w:rPr>
          <w:rFonts w:ascii="Calibri" w:hAnsi="Calibri" w:cs="Calibri"/>
          <w:color w:val="000000" w:themeColor="text1"/>
        </w:rPr>
        <w:t>5</w:t>
      </w:r>
      <w:r w:rsidR="008022FF" w:rsidRPr="00FC4AA1">
        <w:rPr>
          <w:rFonts w:ascii="Calibri" w:hAnsi="Calibri" w:cs="Calibri"/>
          <w:color w:val="000000" w:themeColor="text1"/>
        </w:rPr>
        <w:t xml:space="preserve"> </w:t>
      </w:r>
      <w:r w:rsidR="001F74AF" w:rsidRPr="00FC4AA1">
        <w:rPr>
          <w:rFonts w:ascii="Calibri" w:hAnsi="Calibri" w:cs="Calibri"/>
          <w:color w:val="000000" w:themeColor="text1"/>
        </w:rPr>
        <w:t>pkt</w:t>
      </w:r>
      <w:r w:rsidR="001F74AF" w:rsidRPr="00AC427E">
        <w:rPr>
          <w:rFonts w:ascii="Calibri" w:hAnsi="Calibri" w:cs="Calibri"/>
        </w:rPr>
        <w:t xml:space="preserve">. </w:t>
      </w:r>
      <w:r w:rsidR="008022FF" w:rsidRPr="00AC427E">
        <w:rPr>
          <w:rFonts w:ascii="Calibri" w:hAnsi="Calibri" w:cs="Calibri"/>
        </w:rPr>
        <w:t xml:space="preserve">w ramach oceny według lokalnych kryteriów wyboru, o których mowa w </w:t>
      </w:r>
      <w:r w:rsidR="001F74AF" w:rsidRPr="00AC427E">
        <w:rPr>
          <w:rFonts w:ascii="Calibri" w:hAnsi="Calibri" w:cs="Calibri"/>
        </w:rPr>
        <w:t>sekcji V.E</w:t>
      </w:r>
      <w:r w:rsidR="008022FF" w:rsidRPr="00AC427E">
        <w:rPr>
          <w:rFonts w:ascii="Calibri" w:hAnsi="Calibri" w:cs="Calibri"/>
        </w:rPr>
        <w:t xml:space="preserve"> </w:t>
      </w:r>
      <w:r w:rsidR="001F74AF" w:rsidRPr="00AC427E">
        <w:rPr>
          <w:rFonts w:ascii="Calibri" w:hAnsi="Calibri" w:cs="Calibri"/>
        </w:rPr>
        <w:t xml:space="preserve">niniejszego </w:t>
      </w:r>
      <w:r w:rsidR="008022FF" w:rsidRPr="00AC427E">
        <w:rPr>
          <w:rFonts w:ascii="Calibri" w:hAnsi="Calibri" w:cs="Calibri"/>
        </w:rPr>
        <w:t>Regulaminu.</w:t>
      </w:r>
    </w:p>
    <w:p w14:paraId="53D147AD" w14:textId="77777777" w:rsidR="008022FF" w:rsidRPr="00AC427E" w:rsidRDefault="008022FF" w:rsidP="001B669B">
      <w:pPr>
        <w:pStyle w:val="Akapitzlist"/>
        <w:numPr>
          <w:ilvl w:val="0"/>
          <w:numId w:val="30"/>
        </w:numPr>
        <w:spacing w:after="0"/>
        <w:jc w:val="both"/>
        <w:rPr>
          <w:rFonts w:ascii="Calibri" w:hAnsi="Calibri" w:cs="Calibri"/>
        </w:rPr>
      </w:pPr>
      <w:r w:rsidRPr="00AC427E">
        <w:rPr>
          <w:rFonts w:ascii="Calibri" w:hAnsi="Calibri" w:cs="Calibri"/>
        </w:rPr>
        <w:t xml:space="preserve">Projekty nie wybrane przez LGD do realizacji nie podlegają ocenie przez IZ FEP 2021-2027. </w:t>
      </w:r>
    </w:p>
    <w:p w14:paraId="1EB799EE" w14:textId="77777777" w:rsidR="00284442" w:rsidRPr="00AC427E" w:rsidRDefault="00284442" w:rsidP="00F46240">
      <w:pPr>
        <w:pStyle w:val="Nagwek2"/>
        <w:jc w:val="both"/>
        <w:rPr>
          <w:rFonts w:cs="Calibri"/>
          <w:color w:val="auto"/>
        </w:rPr>
      </w:pPr>
      <w:bookmarkStart w:id="27" w:name="_Toc191285516"/>
      <w:r w:rsidRPr="00AC427E">
        <w:rPr>
          <w:rFonts w:cs="Calibri"/>
          <w:color w:val="auto"/>
        </w:rPr>
        <w:t>B. Etapy postępowania z wnioskiem przez LGD</w:t>
      </w:r>
      <w:bookmarkEnd w:id="27"/>
    </w:p>
    <w:p w14:paraId="04991063" w14:textId="77777777" w:rsidR="000F3BD1" w:rsidRPr="00AC427E" w:rsidRDefault="00284442" w:rsidP="001B669B">
      <w:pPr>
        <w:pStyle w:val="Akapitzlist"/>
        <w:numPr>
          <w:ilvl w:val="0"/>
          <w:numId w:val="31"/>
        </w:numPr>
        <w:spacing w:after="0" w:line="240" w:lineRule="auto"/>
        <w:jc w:val="both"/>
        <w:rPr>
          <w:rFonts w:ascii="Calibri" w:hAnsi="Calibri" w:cs="Calibri"/>
        </w:rPr>
      </w:pPr>
      <w:r w:rsidRPr="00AC427E">
        <w:rPr>
          <w:rFonts w:ascii="Calibri" w:hAnsi="Calibri" w:cs="Calibri"/>
        </w:rPr>
        <w:t>Celem postępowania na tym etapie jest wyłonienie projektów</w:t>
      </w:r>
      <w:r w:rsidR="00FE5BDD" w:rsidRPr="00AC427E">
        <w:rPr>
          <w:rFonts w:ascii="Calibri" w:hAnsi="Calibri" w:cs="Calibri"/>
        </w:rPr>
        <w:t>,</w:t>
      </w:r>
      <w:r w:rsidRPr="00AC427E">
        <w:rPr>
          <w:rFonts w:ascii="Calibri" w:hAnsi="Calibri" w:cs="Calibri"/>
        </w:rPr>
        <w:t xml:space="preserve"> które w najwyższym stopniu przyczynią się do osiągnięcia celów określonych w LSR</w:t>
      </w:r>
      <w:r w:rsidR="00FE5BDD" w:rsidRPr="00AC427E">
        <w:rPr>
          <w:rFonts w:ascii="Calibri" w:hAnsi="Calibri" w:cs="Calibri"/>
        </w:rPr>
        <w:t xml:space="preserve"> i </w:t>
      </w:r>
      <w:r w:rsidRPr="00AC427E">
        <w:rPr>
          <w:rFonts w:ascii="Calibri" w:hAnsi="Calibri" w:cs="Calibri"/>
        </w:rPr>
        <w:t>spełniają</w:t>
      </w:r>
      <w:r w:rsidR="00FE5BDD" w:rsidRPr="00AC427E">
        <w:rPr>
          <w:rFonts w:ascii="Calibri" w:hAnsi="Calibri" w:cs="Calibri"/>
        </w:rPr>
        <w:t xml:space="preserve">cych </w:t>
      </w:r>
      <w:r w:rsidRPr="00AC427E">
        <w:rPr>
          <w:rFonts w:ascii="Calibri" w:hAnsi="Calibri" w:cs="Calibri"/>
        </w:rPr>
        <w:t xml:space="preserve">warunki </w:t>
      </w:r>
      <w:r w:rsidR="00FE5BDD" w:rsidRPr="00AC427E">
        <w:rPr>
          <w:rFonts w:ascii="Calibri" w:hAnsi="Calibri" w:cs="Calibri"/>
        </w:rPr>
        <w:t xml:space="preserve">wyboru o których mowa </w:t>
      </w:r>
      <w:r w:rsidR="000F3BD1" w:rsidRPr="00AC427E">
        <w:rPr>
          <w:rFonts w:ascii="Calibri" w:hAnsi="Calibri" w:cs="Calibri"/>
        </w:rPr>
        <w:t xml:space="preserve">wyżej. </w:t>
      </w:r>
    </w:p>
    <w:p w14:paraId="7F166008" w14:textId="77777777" w:rsidR="00F437C4" w:rsidRPr="00EA4AF0" w:rsidRDefault="00F437C4" w:rsidP="001B669B">
      <w:pPr>
        <w:pStyle w:val="Akapitzlist"/>
        <w:numPr>
          <w:ilvl w:val="0"/>
          <w:numId w:val="31"/>
        </w:numPr>
        <w:spacing w:after="0" w:line="240" w:lineRule="auto"/>
        <w:rPr>
          <w:rFonts w:ascii="Calibri" w:hAnsi="Calibri" w:cs="Calibri"/>
        </w:rPr>
      </w:pPr>
      <w:r w:rsidRPr="00EA4AF0">
        <w:rPr>
          <w:rFonts w:ascii="Calibri" w:hAnsi="Calibri" w:cs="Calibri"/>
        </w:rPr>
        <w:t xml:space="preserve">Tryb postępowania z wnioskiem przez LGD obejmuje następujące etapy: </w:t>
      </w:r>
    </w:p>
    <w:p w14:paraId="186F0A58" w14:textId="77777777" w:rsidR="00F437C4" w:rsidRPr="00EA4AF0" w:rsidRDefault="00F437C4" w:rsidP="001B669B">
      <w:pPr>
        <w:pStyle w:val="Akapitzlist"/>
        <w:numPr>
          <w:ilvl w:val="0"/>
          <w:numId w:val="32"/>
        </w:numPr>
        <w:spacing w:after="0" w:line="240" w:lineRule="auto"/>
        <w:ind w:left="1077" w:hanging="357"/>
        <w:rPr>
          <w:rFonts w:ascii="Calibri" w:hAnsi="Calibri" w:cs="Calibri"/>
        </w:rPr>
      </w:pPr>
      <w:r w:rsidRPr="00EA4AF0">
        <w:rPr>
          <w:rFonts w:ascii="Calibri" w:hAnsi="Calibri" w:cs="Calibri"/>
          <w:bCs/>
        </w:rPr>
        <w:t>weryfikację</w:t>
      </w:r>
      <w:r w:rsidRPr="00EA4AF0">
        <w:rPr>
          <w:rFonts w:ascii="Calibri" w:hAnsi="Calibri" w:cs="Calibri"/>
          <w:b/>
          <w:bCs/>
          <w:strike/>
        </w:rPr>
        <w:t xml:space="preserve"> </w:t>
      </w:r>
      <w:r w:rsidRPr="00EA4AF0">
        <w:rPr>
          <w:rFonts w:ascii="Calibri" w:hAnsi="Calibri" w:cs="Calibri"/>
          <w:b/>
          <w:bCs/>
        </w:rPr>
        <w:t xml:space="preserve">formalną, </w:t>
      </w:r>
    </w:p>
    <w:p w14:paraId="76EC9A1F" w14:textId="77777777" w:rsidR="00F437C4" w:rsidRPr="00EA4AF0" w:rsidRDefault="00F437C4" w:rsidP="001B669B">
      <w:pPr>
        <w:pStyle w:val="Akapitzlist"/>
        <w:numPr>
          <w:ilvl w:val="0"/>
          <w:numId w:val="32"/>
        </w:numPr>
        <w:spacing w:after="0" w:line="240" w:lineRule="auto"/>
        <w:ind w:left="1077" w:hanging="357"/>
        <w:rPr>
          <w:rFonts w:ascii="Calibri" w:hAnsi="Calibri" w:cs="Calibri"/>
        </w:rPr>
      </w:pPr>
      <w:r w:rsidRPr="00EA4AF0">
        <w:rPr>
          <w:rFonts w:ascii="Calibri" w:hAnsi="Calibri" w:cs="Calibri"/>
        </w:rPr>
        <w:t>ocenę</w:t>
      </w:r>
      <w:r w:rsidRPr="00EA4AF0">
        <w:rPr>
          <w:rFonts w:ascii="Calibri" w:hAnsi="Calibri" w:cs="Calibri"/>
          <w:b/>
        </w:rPr>
        <w:t xml:space="preserve"> merytoryczną </w:t>
      </w:r>
      <w:r w:rsidRPr="00EA4AF0">
        <w:rPr>
          <w:rFonts w:ascii="Calibri" w:hAnsi="Calibri" w:cs="Calibri"/>
        </w:rPr>
        <w:t xml:space="preserve">obejmującą: </w:t>
      </w:r>
    </w:p>
    <w:p w14:paraId="6DE19464" w14:textId="77777777" w:rsidR="00F437C4" w:rsidRPr="00EA4AF0" w:rsidRDefault="00F437C4" w:rsidP="001B669B">
      <w:pPr>
        <w:pStyle w:val="Akapitzlist"/>
        <w:numPr>
          <w:ilvl w:val="0"/>
          <w:numId w:val="20"/>
        </w:numPr>
        <w:spacing w:after="0" w:line="240" w:lineRule="auto"/>
        <w:rPr>
          <w:rFonts w:ascii="Calibri" w:hAnsi="Calibri" w:cs="Calibri"/>
        </w:rPr>
      </w:pPr>
      <w:r w:rsidRPr="00EA4AF0">
        <w:rPr>
          <w:rFonts w:ascii="Calibri" w:hAnsi="Calibri" w:cs="Calibri"/>
        </w:rPr>
        <w:t>ocenę zgodności z warunkami udzielenia wsparcia,</w:t>
      </w:r>
    </w:p>
    <w:p w14:paraId="0206A75C" w14:textId="77777777" w:rsidR="00F437C4" w:rsidRPr="00EA4AF0" w:rsidRDefault="00F437C4" w:rsidP="001B669B">
      <w:pPr>
        <w:pStyle w:val="Akapitzlist"/>
        <w:numPr>
          <w:ilvl w:val="0"/>
          <w:numId w:val="20"/>
        </w:numPr>
        <w:spacing w:after="0" w:line="240" w:lineRule="auto"/>
        <w:rPr>
          <w:rFonts w:ascii="Calibri" w:hAnsi="Calibri" w:cs="Calibri"/>
        </w:rPr>
      </w:pPr>
      <w:r w:rsidRPr="00EA4AF0">
        <w:rPr>
          <w:rFonts w:ascii="Calibri" w:hAnsi="Calibri" w:cs="Calibri"/>
        </w:rPr>
        <w:t>ocenę zgodności z lokalnymi kryteriami wyboru,</w:t>
      </w:r>
    </w:p>
    <w:p w14:paraId="544F1E9B" w14:textId="77777777" w:rsidR="00F437C4" w:rsidRPr="00EA4AF0" w:rsidRDefault="00F437C4" w:rsidP="001B669B">
      <w:pPr>
        <w:pStyle w:val="Akapitzlist"/>
        <w:numPr>
          <w:ilvl w:val="0"/>
          <w:numId w:val="21"/>
        </w:numPr>
        <w:spacing w:after="0" w:line="240" w:lineRule="auto"/>
        <w:ind w:left="1145" w:hanging="425"/>
        <w:rPr>
          <w:rFonts w:ascii="Calibri" w:hAnsi="Calibri" w:cs="Calibri"/>
        </w:rPr>
      </w:pPr>
      <w:r w:rsidRPr="00EA4AF0">
        <w:rPr>
          <w:rFonts w:ascii="Calibri" w:hAnsi="Calibri" w:cs="Calibri"/>
          <w:b/>
          <w:bCs/>
        </w:rPr>
        <w:t xml:space="preserve">wybór </w:t>
      </w:r>
      <w:r w:rsidRPr="00EA4AF0">
        <w:rPr>
          <w:rFonts w:ascii="Calibri" w:hAnsi="Calibri" w:cs="Calibri"/>
          <w:bCs/>
        </w:rPr>
        <w:t>projektu</w:t>
      </w:r>
      <w:r w:rsidRPr="00EA4AF0">
        <w:rPr>
          <w:rFonts w:ascii="Calibri" w:hAnsi="Calibri" w:cs="Calibri"/>
          <w:b/>
          <w:bCs/>
        </w:rPr>
        <w:t xml:space="preserve"> i ustalenie kwoty wsparcia.</w:t>
      </w:r>
    </w:p>
    <w:p w14:paraId="7A560443" w14:textId="77777777" w:rsidR="00284442" w:rsidRPr="00AC427E" w:rsidRDefault="00284442" w:rsidP="001B669B">
      <w:pPr>
        <w:pStyle w:val="Akapitzlist"/>
        <w:numPr>
          <w:ilvl w:val="0"/>
          <w:numId w:val="31"/>
        </w:numPr>
        <w:spacing w:after="0" w:line="240" w:lineRule="auto"/>
        <w:jc w:val="both"/>
        <w:rPr>
          <w:rFonts w:ascii="Calibri" w:hAnsi="Calibri" w:cs="Calibri"/>
        </w:rPr>
      </w:pPr>
      <w:r w:rsidRPr="00AC427E">
        <w:rPr>
          <w:rFonts w:ascii="Calibri" w:hAnsi="Calibri" w:cs="Calibri"/>
        </w:rPr>
        <w:t>Ocena i wybór operacji przez LGD powin</w:t>
      </w:r>
      <w:r w:rsidR="00F46240">
        <w:rPr>
          <w:rFonts w:ascii="Calibri" w:hAnsi="Calibri" w:cs="Calibri"/>
        </w:rPr>
        <w:t>na</w:t>
      </w:r>
      <w:r w:rsidRPr="00AC427E">
        <w:rPr>
          <w:rFonts w:ascii="Calibri" w:hAnsi="Calibri" w:cs="Calibri"/>
        </w:rPr>
        <w:t xml:space="preserve"> zakończyć się nie później niż w terminie 60 dni od dnia następującego po ostatnim dniu terminu składania wniosków w ramach danego naboru wniosków.</w:t>
      </w:r>
    </w:p>
    <w:p w14:paraId="50EE7B05" w14:textId="77777777" w:rsidR="00284442" w:rsidRPr="00AC427E" w:rsidRDefault="00284442" w:rsidP="001B669B">
      <w:pPr>
        <w:pStyle w:val="Akapitzlist"/>
        <w:numPr>
          <w:ilvl w:val="0"/>
          <w:numId w:val="31"/>
        </w:numPr>
        <w:spacing w:after="0" w:line="240" w:lineRule="auto"/>
        <w:jc w:val="both"/>
        <w:rPr>
          <w:rFonts w:ascii="Calibri" w:hAnsi="Calibri" w:cs="Calibri"/>
        </w:rPr>
      </w:pPr>
      <w:r w:rsidRPr="00AC427E">
        <w:rPr>
          <w:rFonts w:ascii="Calibri" w:hAnsi="Calibri" w:cs="Calibri"/>
        </w:rPr>
        <w:lastRenderedPageBreak/>
        <w:t xml:space="preserve">W </w:t>
      </w:r>
      <w:r w:rsidR="00BD62E9" w:rsidRPr="00AC427E">
        <w:rPr>
          <w:rFonts w:ascii="Calibri" w:hAnsi="Calibri" w:cs="Calibri"/>
        </w:rPr>
        <w:t>terminie,</w:t>
      </w:r>
      <w:r w:rsidRPr="00AC427E">
        <w:rPr>
          <w:rFonts w:ascii="Calibri" w:hAnsi="Calibri" w:cs="Calibri"/>
        </w:rPr>
        <w:t xml:space="preserve"> o którym mowa w pkt.</w:t>
      </w:r>
      <w:r w:rsidR="000F3BD1" w:rsidRPr="00AC427E">
        <w:rPr>
          <w:rFonts w:ascii="Calibri" w:hAnsi="Calibri" w:cs="Calibri"/>
        </w:rPr>
        <w:t>3</w:t>
      </w:r>
      <w:r w:rsidRPr="00AC427E">
        <w:rPr>
          <w:rFonts w:ascii="Calibri" w:hAnsi="Calibri" w:cs="Calibri"/>
        </w:rPr>
        <w:t xml:space="preserve">, LGD: </w:t>
      </w:r>
    </w:p>
    <w:p w14:paraId="67F2523E" w14:textId="77777777" w:rsidR="00284442" w:rsidRPr="00AC427E" w:rsidRDefault="00284442" w:rsidP="001B669B">
      <w:pPr>
        <w:pStyle w:val="Akapitzlist"/>
        <w:numPr>
          <w:ilvl w:val="0"/>
          <w:numId w:val="21"/>
        </w:numPr>
        <w:spacing w:after="0" w:line="240" w:lineRule="auto"/>
        <w:ind w:left="1145" w:hanging="425"/>
        <w:jc w:val="both"/>
        <w:rPr>
          <w:rFonts w:ascii="Calibri" w:hAnsi="Calibri" w:cs="Calibri"/>
        </w:rPr>
      </w:pPr>
      <w:r w:rsidRPr="00AC427E">
        <w:rPr>
          <w:rFonts w:ascii="Calibri" w:hAnsi="Calibri" w:cs="Calibri"/>
        </w:rPr>
        <w:t>przekazuje wnioskodawcy informację o wyniku oceny spełnienia warunków udzielenia wsparcia lub wyniku wyboru wniosk</w:t>
      </w:r>
      <w:r w:rsidR="000F3BD1" w:rsidRPr="00AC427E">
        <w:rPr>
          <w:rFonts w:ascii="Calibri" w:hAnsi="Calibri" w:cs="Calibri"/>
        </w:rPr>
        <w:t>u</w:t>
      </w:r>
      <w:r w:rsidRPr="00AC427E">
        <w:rPr>
          <w:rFonts w:ascii="Calibri" w:hAnsi="Calibri" w:cs="Calibri"/>
        </w:rPr>
        <w:t xml:space="preserve"> wraz z uzasadnieniem oceny i podaniem liczby punktów otrzymanych przez </w:t>
      </w:r>
      <w:r w:rsidR="000F3BD1" w:rsidRPr="00AC427E">
        <w:rPr>
          <w:rFonts w:ascii="Calibri" w:hAnsi="Calibri" w:cs="Calibri"/>
        </w:rPr>
        <w:t xml:space="preserve">projekt </w:t>
      </w:r>
      <w:r w:rsidRPr="00AC427E">
        <w:rPr>
          <w:rFonts w:ascii="Calibri" w:hAnsi="Calibri" w:cs="Calibri"/>
        </w:rPr>
        <w:t xml:space="preserve">oraz </w:t>
      </w:r>
      <w:r w:rsidR="000F3BD1" w:rsidRPr="00AC427E">
        <w:rPr>
          <w:rFonts w:ascii="Calibri" w:hAnsi="Calibri" w:cs="Calibri"/>
        </w:rPr>
        <w:t>ustaloną p</w:t>
      </w:r>
      <w:r w:rsidRPr="00AC427E">
        <w:rPr>
          <w:rFonts w:ascii="Calibri" w:hAnsi="Calibri" w:cs="Calibri"/>
        </w:rPr>
        <w:t>rzez LGD kwot</w:t>
      </w:r>
      <w:r w:rsidR="000F3BD1" w:rsidRPr="00AC427E">
        <w:rPr>
          <w:rFonts w:ascii="Calibri" w:hAnsi="Calibri" w:cs="Calibri"/>
        </w:rPr>
        <w:t>ą</w:t>
      </w:r>
      <w:r w:rsidRPr="00AC427E">
        <w:rPr>
          <w:rFonts w:ascii="Calibri" w:hAnsi="Calibri" w:cs="Calibri"/>
        </w:rPr>
        <w:t xml:space="preserve"> wsparcia na </w:t>
      </w:r>
      <w:r w:rsidR="000F3BD1" w:rsidRPr="00AC427E">
        <w:rPr>
          <w:rFonts w:ascii="Calibri" w:hAnsi="Calibri" w:cs="Calibri"/>
        </w:rPr>
        <w:t xml:space="preserve">projekt, </w:t>
      </w:r>
      <w:r w:rsidRPr="00AC427E">
        <w:rPr>
          <w:rFonts w:ascii="Calibri" w:hAnsi="Calibri" w:cs="Calibri"/>
        </w:rPr>
        <w:t xml:space="preserve">a w przypadku: </w:t>
      </w:r>
    </w:p>
    <w:p w14:paraId="564A1626" w14:textId="77777777" w:rsidR="00284442" w:rsidRPr="00AC427E" w:rsidRDefault="00284442" w:rsidP="001B669B">
      <w:pPr>
        <w:pStyle w:val="Akapitzlist"/>
        <w:numPr>
          <w:ilvl w:val="0"/>
          <w:numId w:val="33"/>
        </w:numPr>
        <w:spacing w:after="0" w:line="240" w:lineRule="auto"/>
        <w:jc w:val="both"/>
        <w:rPr>
          <w:rFonts w:ascii="Calibri" w:hAnsi="Calibri" w:cs="Calibri"/>
        </w:rPr>
      </w:pPr>
      <w:r w:rsidRPr="00AC427E">
        <w:rPr>
          <w:rFonts w:ascii="Calibri" w:hAnsi="Calibri" w:cs="Calibri"/>
        </w:rPr>
        <w:t xml:space="preserve">pozytywnego wyniku wyboru wniosku – zawierającą dodatkowo wskazanie, czy w dniu przekazania wniosków o wsparcie do </w:t>
      </w:r>
      <w:r w:rsidR="000E6BCB" w:rsidRPr="00AC427E">
        <w:rPr>
          <w:rFonts w:ascii="Calibri" w:hAnsi="Calibri" w:cs="Calibri"/>
        </w:rPr>
        <w:t>IZ FEP 2021-2027</w:t>
      </w:r>
      <w:r w:rsidRPr="00AC427E">
        <w:rPr>
          <w:rFonts w:ascii="Calibri" w:hAnsi="Calibri" w:cs="Calibri"/>
        </w:rPr>
        <w:t xml:space="preserve">, </w:t>
      </w:r>
      <w:r w:rsidR="000F3BD1" w:rsidRPr="00AC427E">
        <w:rPr>
          <w:rFonts w:ascii="Calibri" w:hAnsi="Calibri" w:cs="Calibri"/>
        </w:rPr>
        <w:t xml:space="preserve">projekt </w:t>
      </w:r>
      <w:r w:rsidRPr="00AC427E">
        <w:rPr>
          <w:rFonts w:ascii="Calibri" w:hAnsi="Calibri" w:cs="Calibri"/>
        </w:rPr>
        <w:t xml:space="preserve">mieści się w limicie środków </w:t>
      </w:r>
      <w:r w:rsidR="000F3BD1" w:rsidRPr="00AC427E">
        <w:rPr>
          <w:rFonts w:ascii="Calibri" w:hAnsi="Calibri" w:cs="Calibri"/>
        </w:rPr>
        <w:t xml:space="preserve">w ramach naboru, </w:t>
      </w:r>
    </w:p>
    <w:p w14:paraId="734092C8" w14:textId="77777777" w:rsidR="00284442" w:rsidRPr="00AC427E" w:rsidRDefault="00284442" w:rsidP="001B669B">
      <w:pPr>
        <w:pStyle w:val="Akapitzlist"/>
        <w:numPr>
          <w:ilvl w:val="0"/>
          <w:numId w:val="33"/>
        </w:numPr>
        <w:spacing w:after="0" w:line="240" w:lineRule="auto"/>
        <w:jc w:val="both"/>
        <w:rPr>
          <w:rFonts w:ascii="Calibri" w:hAnsi="Calibri" w:cs="Calibri"/>
        </w:rPr>
      </w:pPr>
      <w:r w:rsidRPr="00AC427E">
        <w:rPr>
          <w:rFonts w:ascii="Calibri" w:hAnsi="Calibri" w:cs="Calibri"/>
        </w:rPr>
        <w:t xml:space="preserve">ustalenia przez LGD kwoty wsparcia niższej niż wnioskowana – zawierającą dodatkowo uzasadnienie tej wysokości, </w:t>
      </w:r>
    </w:p>
    <w:p w14:paraId="0F4C00D7" w14:textId="77777777" w:rsidR="00284442" w:rsidRPr="001937A6" w:rsidRDefault="00284442" w:rsidP="001B669B">
      <w:pPr>
        <w:pStyle w:val="Akapitzlist"/>
        <w:numPr>
          <w:ilvl w:val="0"/>
          <w:numId w:val="21"/>
        </w:numPr>
        <w:spacing w:after="0" w:line="240" w:lineRule="auto"/>
        <w:ind w:left="1145" w:hanging="425"/>
        <w:jc w:val="both"/>
        <w:rPr>
          <w:rFonts w:ascii="Calibri" w:hAnsi="Calibri" w:cs="Calibri"/>
        </w:rPr>
      </w:pPr>
      <w:r w:rsidRPr="001937A6">
        <w:rPr>
          <w:rFonts w:ascii="Calibri" w:hAnsi="Calibri" w:cs="Calibri"/>
        </w:rPr>
        <w:t xml:space="preserve">zamieszcza na swojej stronie internetowej listę </w:t>
      </w:r>
      <w:r w:rsidR="00092BEA" w:rsidRPr="001937A6">
        <w:rPr>
          <w:rFonts w:ascii="Calibri" w:hAnsi="Calibri" w:cs="Calibri"/>
        </w:rPr>
        <w:t xml:space="preserve">projektów </w:t>
      </w:r>
      <w:r w:rsidRPr="001937A6">
        <w:rPr>
          <w:rFonts w:ascii="Calibri" w:hAnsi="Calibri" w:cs="Calibri"/>
        </w:rPr>
        <w:t xml:space="preserve">spełniających warunki udzielenia wsparcia oraz listę </w:t>
      </w:r>
      <w:r w:rsidR="00092BEA" w:rsidRPr="001937A6">
        <w:rPr>
          <w:rFonts w:ascii="Calibri" w:hAnsi="Calibri" w:cs="Calibri"/>
        </w:rPr>
        <w:t>projektów</w:t>
      </w:r>
      <w:r w:rsidR="001937A6" w:rsidRPr="001937A6">
        <w:rPr>
          <w:rFonts w:ascii="Calibri" w:hAnsi="Calibri" w:cs="Calibri"/>
        </w:rPr>
        <w:t xml:space="preserve"> wybranych</w:t>
      </w:r>
      <w:r w:rsidR="00092BEA" w:rsidRPr="001937A6">
        <w:rPr>
          <w:rFonts w:ascii="Calibri" w:hAnsi="Calibri" w:cs="Calibri"/>
        </w:rPr>
        <w:t xml:space="preserve">, </w:t>
      </w:r>
      <w:r w:rsidRPr="001937A6">
        <w:rPr>
          <w:rFonts w:ascii="Calibri" w:hAnsi="Calibri" w:cs="Calibri"/>
        </w:rPr>
        <w:t>ze wskazaniem</w:t>
      </w:r>
      <w:r w:rsidR="00092BEA" w:rsidRPr="001937A6">
        <w:rPr>
          <w:rFonts w:ascii="Calibri" w:hAnsi="Calibri" w:cs="Calibri"/>
        </w:rPr>
        <w:t xml:space="preserve"> projektów mieszczących się w limicie środków w ramach naboru, </w:t>
      </w:r>
    </w:p>
    <w:p w14:paraId="71C8E715" w14:textId="77777777" w:rsidR="00284442" w:rsidRPr="001937A6" w:rsidRDefault="00284442" w:rsidP="001B669B">
      <w:pPr>
        <w:pStyle w:val="Akapitzlist"/>
        <w:numPr>
          <w:ilvl w:val="0"/>
          <w:numId w:val="21"/>
        </w:numPr>
        <w:spacing w:after="0" w:line="240" w:lineRule="auto"/>
        <w:ind w:left="1145" w:hanging="425"/>
        <w:jc w:val="both"/>
        <w:rPr>
          <w:rFonts w:ascii="Calibri" w:hAnsi="Calibri" w:cs="Calibri"/>
        </w:rPr>
      </w:pPr>
      <w:r w:rsidRPr="001937A6">
        <w:rPr>
          <w:rFonts w:ascii="Calibri" w:hAnsi="Calibri" w:cs="Calibri"/>
        </w:rPr>
        <w:t xml:space="preserve">udostępnia </w:t>
      </w:r>
      <w:r w:rsidR="005A0BEF" w:rsidRPr="001937A6">
        <w:rPr>
          <w:rFonts w:ascii="Calibri" w:hAnsi="Calibri" w:cs="Calibri"/>
        </w:rPr>
        <w:t>IZ FEP 2021-2027</w:t>
      </w:r>
      <w:r w:rsidRPr="001937A6">
        <w:rPr>
          <w:rFonts w:ascii="Calibri" w:hAnsi="Calibri" w:cs="Calibri"/>
        </w:rPr>
        <w:t xml:space="preserve"> dokumenty potwierdzające dokonanie wyboru operacji. </w:t>
      </w:r>
    </w:p>
    <w:p w14:paraId="43560C8F" w14:textId="77777777" w:rsidR="00284442" w:rsidRPr="00AC427E" w:rsidRDefault="00411855" w:rsidP="001B669B">
      <w:pPr>
        <w:pStyle w:val="Akapitzlist"/>
        <w:numPr>
          <w:ilvl w:val="0"/>
          <w:numId w:val="31"/>
        </w:numPr>
        <w:spacing w:after="0" w:line="240" w:lineRule="auto"/>
        <w:jc w:val="both"/>
        <w:rPr>
          <w:rFonts w:ascii="Calibri" w:hAnsi="Calibri" w:cs="Calibri"/>
        </w:rPr>
      </w:pPr>
      <w:bookmarkStart w:id="28" w:name="_Hlk191287874"/>
      <w:r w:rsidRPr="00AC427E">
        <w:rPr>
          <w:rFonts w:ascii="Calibri" w:hAnsi="Calibri" w:cs="Calibri"/>
        </w:rPr>
        <w:t>Z</w:t>
      </w:r>
      <w:r w:rsidR="00BA51F8" w:rsidRPr="00AC427E">
        <w:rPr>
          <w:rFonts w:ascii="Calibri" w:hAnsi="Calibri" w:cs="Calibri"/>
        </w:rPr>
        <w:t xml:space="preserve">asady oceny </w:t>
      </w:r>
      <w:r w:rsidR="00EE72AA" w:rsidRPr="00AC427E">
        <w:rPr>
          <w:rFonts w:ascii="Calibri" w:hAnsi="Calibri" w:cs="Calibri"/>
        </w:rPr>
        <w:t xml:space="preserve">i wyboru </w:t>
      </w:r>
      <w:r w:rsidR="00BA51F8" w:rsidRPr="00AC427E">
        <w:rPr>
          <w:rFonts w:ascii="Calibri" w:hAnsi="Calibri" w:cs="Calibri"/>
        </w:rPr>
        <w:t xml:space="preserve">wniosków przez LGD </w:t>
      </w:r>
      <w:r w:rsidR="00EE72AA" w:rsidRPr="00AC427E">
        <w:rPr>
          <w:rFonts w:ascii="Calibri" w:hAnsi="Calibri" w:cs="Calibri"/>
        </w:rPr>
        <w:t xml:space="preserve">określa Rozdział </w:t>
      </w:r>
      <w:r w:rsidR="0035727B" w:rsidRPr="00AC427E">
        <w:rPr>
          <w:rFonts w:ascii="Calibri" w:hAnsi="Calibri" w:cs="Calibri"/>
        </w:rPr>
        <w:t>6.5</w:t>
      </w:r>
      <w:r w:rsidR="00EE72AA" w:rsidRPr="00AC427E">
        <w:rPr>
          <w:rFonts w:ascii="Calibri" w:hAnsi="Calibri" w:cs="Calibri"/>
        </w:rPr>
        <w:t xml:space="preserve"> </w:t>
      </w:r>
      <w:r w:rsidR="00284442" w:rsidRPr="00AC427E">
        <w:rPr>
          <w:rFonts w:ascii="Calibri" w:hAnsi="Calibri" w:cs="Calibri"/>
        </w:rPr>
        <w:t>„Procedur</w:t>
      </w:r>
      <w:r w:rsidR="008E1FCF">
        <w:rPr>
          <w:rFonts w:ascii="Calibri" w:hAnsi="Calibri" w:cs="Calibri"/>
        </w:rPr>
        <w:t>y</w:t>
      </w:r>
      <w:r w:rsidR="00284442" w:rsidRPr="00AC427E">
        <w:rPr>
          <w:rFonts w:ascii="Calibri" w:hAnsi="Calibri" w:cs="Calibri"/>
        </w:rPr>
        <w:t xml:space="preserve"> oceny i wyboru operacji w ramach LSR</w:t>
      </w:r>
      <w:r w:rsidR="00EF2179">
        <w:rPr>
          <w:rFonts w:ascii="Calibri" w:hAnsi="Calibri" w:cs="Calibri"/>
        </w:rPr>
        <w:t xml:space="preserve"> Żuławskiej Lokalnej Grupy Działania</w:t>
      </w:r>
      <w:r w:rsidR="008E1FCF">
        <w:rPr>
          <w:rFonts w:ascii="Calibri" w:hAnsi="Calibri" w:cs="Calibri"/>
          <w:color w:val="EE0000"/>
        </w:rPr>
        <w:t xml:space="preserve"> </w:t>
      </w:r>
      <w:r w:rsidR="00CF2AF7" w:rsidRPr="001C07F9">
        <w:rPr>
          <w:rFonts w:ascii="Calibri" w:hAnsi="Calibri" w:cs="Calibri"/>
          <w:color w:val="000000" w:themeColor="text1"/>
        </w:rPr>
        <w:t xml:space="preserve">zatwierdzonej przez </w:t>
      </w:r>
      <w:r w:rsidR="00E448E8" w:rsidRPr="001C07F9">
        <w:rPr>
          <w:rFonts w:ascii="Calibri" w:hAnsi="Calibri" w:cs="Calibri"/>
          <w:color w:val="000000" w:themeColor="text1"/>
        </w:rPr>
        <w:t xml:space="preserve">Radę Żuławskiej Lokalnej </w:t>
      </w:r>
      <w:r w:rsidR="00681909" w:rsidRPr="001C07F9">
        <w:rPr>
          <w:rFonts w:ascii="Calibri" w:hAnsi="Calibri" w:cs="Calibri"/>
          <w:color w:val="000000" w:themeColor="text1"/>
        </w:rPr>
        <w:t>Grupy Działania</w:t>
      </w:r>
      <w:r w:rsidR="004B1515">
        <w:rPr>
          <w:rFonts w:ascii="Calibri" w:hAnsi="Calibri" w:cs="Calibri"/>
          <w:color w:val="000000" w:themeColor="text1"/>
        </w:rPr>
        <w:t>,</w:t>
      </w:r>
      <w:r w:rsidR="0019762A" w:rsidRPr="001C07F9">
        <w:rPr>
          <w:rFonts w:ascii="Calibri" w:hAnsi="Calibri" w:cs="Calibri"/>
          <w:color w:val="000000" w:themeColor="text1"/>
        </w:rPr>
        <w:t xml:space="preserve"> </w:t>
      </w:r>
      <w:r w:rsidR="00284442" w:rsidRPr="00F7666C">
        <w:rPr>
          <w:rFonts w:ascii="Calibri" w:hAnsi="Calibri" w:cs="Calibri"/>
          <w:color w:val="000000" w:themeColor="text1"/>
        </w:rPr>
        <w:t>publikowan</w:t>
      </w:r>
      <w:r w:rsidR="00112735" w:rsidRPr="00F7666C">
        <w:rPr>
          <w:rFonts w:ascii="Calibri" w:hAnsi="Calibri" w:cs="Calibri"/>
          <w:color w:val="000000" w:themeColor="text1"/>
        </w:rPr>
        <w:t>e</w:t>
      </w:r>
      <w:r w:rsidR="00284442" w:rsidRPr="00F7666C">
        <w:rPr>
          <w:rFonts w:ascii="Calibri" w:hAnsi="Calibri" w:cs="Calibri"/>
          <w:color w:val="000000" w:themeColor="text1"/>
        </w:rPr>
        <w:t xml:space="preserve"> wraz z </w:t>
      </w:r>
      <w:r w:rsidR="00F0115A" w:rsidRPr="00F7666C">
        <w:rPr>
          <w:rFonts w:ascii="Calibri" w:hAnsi="Calibri" w:cs="Calibri"/>
          <w:color w:val="000000" w:themeColor="text1"/>
        </w:rPr>
        <w:t>ogłoszeniem naboru wniosków.</w:t>
      </w:r>
      <w:bookmarkEnd w:id="28"/>
      <w:r w:rsidR="00F0115A" w:rsidRPr="00F7666C">
        <w:rPr>
          <w:rFonts w:ascii="Calibri" w:hAnsi="Calibri" w:cs="Calibri"/>
          <w:color w:val="000000" w:themeColor="text1"/>
        </w:rPr>
        <w:t xml:space="preserve"> </w:t>
      </w:r>
    </w:p>
    <w:p w14:paraId="572CB492" w14:textId="77777777" w:rsidR="005A0BEF" w:rsidRPr="00AC427E" w:rsidRDefault="00887007" w:rsidP="00F46240">
      <w:pPr>
        <w:pStyle w:val="Nagwek2"/>
        <w:jc w:val="both"/>
        <w:rPr>
          <w:rFonts w:cs="Calibri"/>
          <w:color w:val="auto"/>
        </w:rPr>
      </w:pPr>
      <w:bookmarkStart w:id="29" w:name="_Toc191285517"/>
      <w:r w:rsidRPr="00AC427E">
        <w:rPr>
          <w:rFonts w:cs="Calibri"/>
          <w:color w:val="auto"/>
        </w:rPr>
        <w:t>C</w:t>
      </w:r>
      <w:r w:rsidR="00284442" w:rsidRPr="00AC427E">
        <w:rPr>
          <w:rFonts w:cs="Calibri"/>
          <w:color w:val="auto"/>
        </w:rPr>
        <w:t xml:space="preserve">. Etapy postępowania z wnioskiem przez </w:t>
      </w:r>
      <w:r w:rsidR="005A0BEF" w:rsidRPr="00AC427E">
        <w:rPr>
          <w:rFonts w:cs="Calibri"/>
          <w:color w:val="auto"/>
        </w:rPr>
        <w:t>IZ FEP 2021-2027</w:t>
      </w:r>
      <w:bookmarkEnd w:id="29"/>
    </w:p>
    <w:p w14:paraId="69183115" w14:textId="77777777" w:rsidR="00FC4C8D" w:rsidRPr="00AC427E" w:rsidRDefault="00284442" w:rsidP="001B669B">
      <w:pPr>
        <w:pStyle w:val="Akapitzlist"/>
        <w:numPr>
          <w:ilvl w:val="0"/>
          <w:numId w:val="66"/>
        </w:numPr>
        <w:jc w:val="both"/>
        <w:rPr>
          <w:rFonts w:ascii="Calibri" w:hAnsi="Calibri" w:cs="Calibri"/>
        </w:rPr>
      </w:pPr>
      <w:r w:rsidRPr="00AC427E">
        <w:rPr>
          <w:rFonts w:ascii="Calibri" w:hAnsi="Calibri" w:cs="Calibri"/>
        </w:rPr>
        <w:t xml:space="preserve">Celem postępowania na tym etapie jest </w:t>
      </w:r>
      <w:r w:rsidR="004A6106" w:rsidRPr="00AC427E">
        <w:rPr>
          <w:rFonts w:ascii="Calibri" w:hAnsi="Calibri" w:cs="Calibri"/>
        </w:rPr>
        <w:t xml:space="preserve">ostateczna weryfikacja kwalifikowalności/ </w:t>
      </w:r>
      <w:r w:rsidR="00676403" w:rsidRPr="00AC427E">
        <w:rPr>
          <w:rFonts w:ascii="Calibri" w:hAnsi="Calibri" w:cs="Calibri"/>
        </w:rPr>
        <w:t>potwierdzenie spełni</w:t>
      </w:r>
      <w:r w:rsidR="004A6106" w:rsidRPr="00AC427E">
        <w:rPr>
          <w:rFonts w:ascii="Calibri" w:hAnsi="Calibri" w:cs="Calibri"/>
        </w:rPr>
        <w:t>a</w:t>
      </w:r>
      <w:r w:rsidR="00676403" w:rsidRPr="00AC427E">
        <w:rPr>
          <w:rFonts w:ascii="Calibri" w:hAnsi="Calibri" w:cs="Calibri"/>
        </w:rPr>
        <w:t>nia warunków udzielenia wsparcia</w:t>
      </w:r>
      <w:r w:rsidR="004A6106" w:rsidRPr="00AC427E">
        <w:rPr>
          <w:rFonts w:ascii="Calibri" w:hAnsi="Calibri" w:cs="Calibri"/>
        </w:rPr>
        <w:t xml:space="preserve"> przez </w:t>
      </w:r>
      <w:r w:rsidRPr="00AC427E">
        <w:rPr>
          <w:rFonts w:ascii="Calibri" w:hAnsi="Calibri" w:cs="Calibri"/>
        </w:rPr>
        <w:t>projekt</w:t>
      </w:r>
      <w:r w:rsidR="004A6106" w:rsidRPr="00AC427E">
        <w:rPr>
          <w:rFonts w:ascii="Calibri" w:hAnsi="Calibri" w:cs="Calibri"/>
        </w:rPr>
        <w:t xml:space="preserve">y </w:t>
      </w:r>
      <w:r w:rsidR="00676403" w:rsidRPr="00AC427E">
        <w:rPr>
          <w:rFonts w:ascii="Calibri" w:hAnsi="Calibri" w:cs="Calibri"/>
        </w:rPr>
        <w:t>wybran</w:t>
      </w:r>
      <w:r w:rsidR="000E6BCB" w:rsidRPr="00AC427E">
        <w:rPr>
          <w:rFonts w:ascii="Calibri" w:hAnsi="Calibri" w:cs="Calibri"/>
        </w:rPr>
        <w:t>e</w:t>
      </w:r>
      <w:r w:rsidR="00676403" w:rsidRPr="00AC427E">
        <w:rPr>
          <w:rFonts w:ascii="Calibri" w:hAnsi="Calibri" w:cs="Calibri"/>
        </w:rPr>
        <w:t xml:space="preserve"> przez LGD do realizacji. </w:t>
      </w:r>
    </w:p>
    <w:p w14:paraId="601FEFFB" w14:textId="77777777" w:rsidR="002949DE" w:rsidRPr="00AC427E" w:rsidRDefault="002949DE" w:rsidP="001B669B">
      <w:pPr>
        <w:pStyle w:val="Akapitzlist"/>
        <w:numPr>
          <w:ilvl w:val="0"/>
          <w:numId w:val="66"/>
        </w:numPr>
        <w:jc w:val="both"/>
        <w:rPr>
          <w:rFonts w:ascii="Calibri" w:hAnsi="Calibri" w:cs="Calibri"/>
        </w:rPr>
      </w:pPr>
      <w:r w:rsidRPr="00AC427E">
        <w:rPr>
          <w:rFonts w:ascii="Calibri" w:hAnsi="Calibri" w:cs="Calibri"/>
        </w:rPr>
        <w:t>Tryb</w:t>
      </w:r>
      <w:r w:rsidR="00284442" w:rsidRPr="00AC427E">
        <w:rPr>
          <w:rFonts w:ascii="Calibri" w:hAnsi="Calibri" w:cs="Calibri"/>
        </w:rPr>
        <w:t xml:space="preserve"> postępowania z wnioskiem przez </w:t>
      </w:r>
      <w:r w:rsidR="009E633B" w:rsidRPr="00AC427E">
        <w:rPr>
          <w:rFonts w:ascii="Calibri" w:hAnsi="Calibri" w:cs="Calibri"/>
        </w:rPr>
        <w:t>I</w:t>
      </w:r>
      <w:r w:rsidRPr="00AC427E">
        <w:rPr>
          <w:rFonts w:ascii="Calibri" w:hAnsi="Calibri" w:cs="Calibri"/>
        </w:rPr>
        <w:t>Z</w:t>
      </w:r>
      <w:r w:rsidR="009E633B" w:rsidRPr="00AC427E">
        <w:rPr>
          <w:rFonts w:ascii="Calibri" w:hAnsi="Calibri" w:cs="Calibri"/>
        </w:rPr>
        <w:t xml:space="preserve"> FEP 2021-2027</w:t>
      </w:r>
      <w:r w:rsidR="00284442" w:rsidRPr="00AC427E">
        <w:rPr>
          <w:rFonts w:ascii="Calibri" w:hAnsi="Calibri" w:cs="Calibri"/>
        </w:rPr>
        <w:t xml:space="preserve"> obejmuj</w:t>
      </w:r>
      <w:r w:rsidRPr="00AC427E">
        <w:rPr>
          <w:rFonts w:ascii="Calibri" w:hAnsi="Calibri" w:cs="Calibri"/>
        </w:rPr>
        <w:t>e następujące</w:t>
      </w:r>
      <w:r w:rsidR="009E633B" w:rsidRPr="00AC427E">
        <w:rPr>
          <w:rFonts w:ascii="Calibri" w:hAnsi="Calibri" w:cs="Calibri"/>
        </w:rPr>
        <w:t xml:space="preserve"> etap</w:t>
      </w:r>
      <w:r w:rsidRPr="00AC427E">
        <w:rPr>
          <w:rFonts w:ascii="Calibri" w:hAnsi="Calibri" w:cs="Calibri"/>
        </w:rPr>
        <w:t>y</w:t>
      </w:r>
      <w:r w:rsidR="00284442" w:rsidRPr="00AC427E">
        <w:rPr>
          <w:rFonts w:ascii="Calibri" w:hAnsi="Calibri" w:cs="Calibri"/>
        </w:rPr>
        <w:t>:</w:t>
      </w:r>
    </w:p>
    <w:p w14:paraId="44466BF7" w14:textId="77777777" w:rsidR="00284442" w:rsidRPr="00AC427E" w:rsidRDefault="00284442" w:rsidP="001B669B">
      <w:pPr>
        <w:pStyle w:val="Akapitzlist"/>
        <w:numPr>
          <w:ilvl w:val="0"/>
          <w:numId w:val="34"/>
        </w:numPr>
        <w:spacing w:after="0" w:line="240" w:lineRule="auto"/>
        <w:jc w:val="both"/>
        <w:rPr>
          <w:rFonts w:ascii="Calibri" w:hAnsi="Calibri" w:cs="Calibri"/>
        </w:rPr>
      </w:pPr>
      <w:r w:rsidRPr="00AC427E">
        <w:rPr>
          <w:rFonts w:ascii="Calibri" w:hAnsi="Calibri" w:cs="Calibri"/>
        </w:rPr>
        <w:t>ocen</w:t>
      </w:r>
      <w:r w:rsidR="002949DE" w:rsidRPr="00AC427E">
        <w:rPr>
          <w:rFonts w:ascii="Calibri" w:hAnsi="Calibri" w:cs="Calibri"/>
        </w:rPr>
        <w:t>ę</w:t>
      </w:r>
      <w:r w:rsidRPr="00AC427E">
        <w:rPr>
          <w:rFonts w:ascii="Calibri" w:hAnsi="Calibri" w:cs="Calibri"/>
        </w:rPr>
        <w:t xml:space="preserve"> </w:t>
      </w:r>
      <w:r w:rsidRPr="00AC427E">
        <w:rPr>
          <w:rFonts w:ascii="Calibri" w:hAnsi="Calibri" w:cs="Calibri"/>
          <w:b/>
        </w:rPr>
        <w:t>poprawności wyboru projektu przez LGD</w:t>
      </w:r>
      <w:r w:rsidR="004934A2" w:rsidRPr="00AC427E">
        <w:rPr>
          <w:rFonts w:ascii="Calibri" w:hAnsi="Calibri" w:cs="Calibri"/>
        </w:rPr>
        <w:t xml:space="preserve">, </w:t>
      </w:r>
    </w:p>
    <w:p w14:paraId="5CA8BF44" w14:textId="77777777" w:rsidR="00284442" w:rsidRPr="00AC427E" w:rsidRDefault="00284442" w:rsidP="001B669B">
      <w:pPr>
        <w:pStyle w:val="Akapitzlist"/>
        <w:numPr>
          <w:ilvl w:val="0"/>
          <w:numId w:val="34"/>
        </w:numPr>
        <w:spacing w:after="0" w:line="240" w:lineRule="auto"/>
        <w:jc w:val="both"/>
        <w:rPr>
          <w:rFonts w:ascii="Calibri" w:hAnsi="Calibri" w:cs="Calibri"/>
        </w:rPr>
      </w:pPr>
      <w:r w:rsidRPr="00AC427E">
        <w:rPr>
          <w:rFonts w:ascii="Calibri" w:hAnsi="Calibri" w:cs="Calibri"/>
          <w:b/>
        </w:rPr>
        <w:t>ostateczn</w:t>
      </w:r>
      <w:r w:rsidR="004A6106" w:rsidRPr="00AC427E">
        <w:rPr>
          <w:rFonts w:ascii="Calibri" w:hAnsi="Calibri" w:cs="Calibri"/>
          <w:b/>
        </w:rPr>
        <w:t>ą</w:t>
      </w:r>
      <w:r w:rsidR="002949DE" w:rsidRPr="00AC427E">
        <w:rPr>
          <w:rFonts w:ascii="Calibri" w:hAnsi="Calibri" w:cs="Calibri"/>
          <w:b/>
        </w:rPr>
        <w:t xml:space="preserve"> </w:t>
      </w:r>
      <w:r w:rsidRPr="00AC427E">
        <w:rPr>
          <w:rFonts w:ascii="Calibri" w:hAnsi="Calibri" w:cs="Calibri"/>
          <w:b/>
        </w:rPr>
        <w:t>weryfikacj</w:t>
      </w:r>
      <w:r w:rsidR="004A6106" w:rsidRPr="00AC427E">
        <w:rPr>
          <w:rFonts w:ascii="Calibri" w:hAnsi="Calibri" w:cs="Calibri"/>
          <w:b/>
        </w:rPr>
        <w:t>ę</w:t>
      </w:r>
      <w:r w:rsidRPr="00AC427E">
        <w:rPr>
          <w:rFonts w:ascii="Calibri" w:hAnsi="Calibri" w:cs="Calibri"/>
          <w:b/>
        </w:rPr>
        <w:t xml:space="preserve"> kwalifikowalności</w:t>
      </w:r>
      <w:r w:rsidRPr="00AC427E">
        <w:rPr>
          <w:rFonts w:ascii="Calibri" w:hAnsi="Calibri" w:cs="Calibri"/>
        </w:rPr>
        <w:t xml:space="preserve">/ </w:t>
      </w:r>
      <w:r w:rsidR="004A6106" w:rsidRPr="00AC427E">
        <w:rPr>
          <w:rFonts w:ascii="Calibri" w:hAnsi="Calibri" w:cs="Calibri"/>
        </w:rPr>
        <w:t xml:space="preserve">potwierdzenie </w:t>
      </w:r>
      <w:r w:rsidRPr="00AC427E">
        <w:rPr>
          <w:rFonts w:ascii="Calibri" w:hAnsi="Calibri" w:cs="Calibri"/>
        </w:rPr>
        <w:t>spełniania warunków udzielenia wsparcia.</w:t>
      </w:r>
      <w:r w:rsidRPr="00AC427E">
        <w:rPr>
          <w:rFonts w:ascii="Calibri" w:hAnsi="Calibri" w:cs="Calibri"/>
          <w:b/>
        </w:rPr>
        <w:t xml:space="preserve"> </w:t>
      </w:r>
    </w:p>
    <w:p w14:paraId="50BE7A0E" w14:textId="77777777" w:rsidR="00284442" w:rsidRPr="00AC427E" w:rsidRDefault="00284442" w:rsidP="001B669B">
      <w:pPr>
        <w:pStyle w:val="Akapitzlist"/>
        <w:numPr>
          <w:ilvl w:val="0"/>
          <w:numId w:val="66"/>
        </w:numPr>
        <w:spacing w:after="0" w:line="240" w:lineRule="auto"/>
        <w:jc w:val="both"/>
        <w:rPr>
          <w:rFonts w:ascii="Calibri" w:hAnsi="Calibri" w:cs="Calibri"/>
        </w:rPr>
      </w:pPr>
      <w:r w:rsidRPr="00AC427E">
        <w:rPr>
          <w:rFonts w:ascii="Calibri" w:hAnsi="Calibri" w:cs="Calibri"/>
        </w:rPr>
        <w:t xml:space="preserve">Etap </w:t>
      </w:r>
      <w:r w:rsidRPr="00AC427E">
        <w:rPr>
          <w:rFonts w:ascii="Calibri" w:hAnsi="Calibri" w:cs="Calibri"/>
          <w:b/>
        </w:rPr>
        <w:t>oceny poprawności wyboru</w:t>
      </w:r>
      <w:r w:rsidRPr="00AC427E">
        <w:rPr>
          <w:rFonts w:ascii="Calibri" w:hAnsi="Calibri" w:cs="Calibri"/>
        </w:rPr>
        <w:t xml:space="preserve"> projektu przez LGD</w:t>
      </w:r>
      <w:r w:rsidR="004934A2" w:rsidRPr="00AC427E">
        <w:rPr>
          <w:rFonts w:ascii="Calibri" w:hAnsi="Calibri" w:cs="Calibri"/>
        </w:rPr>
        <w:t xml:space="preserve"> </w:t>
      </w:r>
      <w:r w:rsidRPr="00AC427E">
        <w:rPr>
          <w:rFonts w:ascii="Calibri" w:hAnsi="Calibri" w:cs="Calibri"/>
        </w:rPr>
        <w:t xml:space="preserve">obejmuje ocenę wyboru projektu zgodnie z art.17 ust.2 Ustawy RLKS, tj. ocenę czy podczas dokonywania wyboru operacji:    </w:t>
      </w:r>
    </w:p>
    <w:p w14:paraId="365D4992" w14:textId="77777777" w:rsidR="00284442" w:rsidRPr="00AC427E" w:rsidRDefault="00284442" w:rsidP="001B669B">
      <w:pPr>
        <w:pStyle w:val="Akapitzlist"/>
        <w:numPr>
          <w:ilvl w:val="0"/>
          <w:numId w:val="35"/>
        </w:numPr>
        <w:spacing w:after="0" w:line="240" w:lineRule="auto"/>
        <w:jc w:val="both"/>
        <w:rPr>
          <w:rFonts w:ascii="Calibri" w:hAnsi="Calibri" w:cs="Calibri"/>
        </w:rPr>
      </w:pPr>
      <w:r w:rsidRPr="00AC427E">
        <w:rPr>
          <w:rFonts w:ascii="Calibri" w:hAnsi="Calibri" w:cs="Calibri"/>
        </w:rPr>
        <w:t xml:space="preserve">zastosowano procedurę zapewniającą bezstronność członków rady oraz kryteria wyboru operacji, </w:t>
      </w:r>
    </w:p>
    <w:p w14:paraId="33DC41C1" w14:textId="77777777" w:rsidR="00284442" w:rsidRPr="00AC427E" w:rsidRDefault="00284442" w:rsidP="00F46240">
      <w:pPr>
        <w:spacing w:after="0" w:line="240" w:lineRule="auto"/>
        <w:ind w:left="357"/>
        <w:jc w:val="both"/>
        <w:rPr>
          <w:rFonts w:ascii="Calibri" w:hAnsi="Calibri" w:cs="Calibri"/>
        </w:rPr>
      </w:pPr>
      <w:r w:rsidRPr="00AC427E">
        <w:rPr>
          <w:rFonts w:ascii="Calibri" w:hAnsi="Calibri" w:cs="Calibri"/>
        </w:rPr>
        <w:t xml:space="preserve">oraz </w:t>
      </w:r>
    </w:p>
    <w:p w14:paraId="23D3492E" w14:textId="77777777" w:rsidR="000C62CB" w:rsidRPr="00AC427E" w:rsidRDefault="00284442" w:rsidP="001B669B">
      <w:pPr>
        <w:pStyle w:val="Akapitzlist"/>
        <w:numPr>
          <w:ilvl w:val="0"/>
          <w:numId w:val="35"/>
        </w:numPr>
        <w:spacing w:after="0" w:line="240" w:lineRule="auto"/>
        <w:jc w:val="both"/>
        <w:rPr>
          <w:rFonts w:ascii="Calibri" w:hAnsi="Calibri" w:cs="Calibri"/>
        </w:rPr>
      </w:pPr>
      <w:r w:rsidRPr="00AC427E">
        <w:rPr>
          <w:rFonts w:ascii="Calibri" w:hAnsi="Calibri" w:cs="Calibri"/>
        </w:rPr>
        <w:t xml:space="preserve">zachowano </w:t>
      </w:r>
      <w:r w:rsidR="009718B6" w:rsidRPr="00AC427E">
        <w:rPr>
          <w:rFonts w:ascii="Calibri" w:hAnsi="Calibri" w:cs="Calibri"/>
        </w:rPr>
        <w:t xml:space="preserve">wymagania dotyczące </w:t>
      </w:r>
      <w:r w:rsidRPr="00AC427E">
        <w:rPr>
          <w:rFonts w:ascii="Calibri" w:hAnsi="Calibri" w:cs="Calibri"/>
        </w:rPr>
        <w:t>skład</w:t>
      </w:r>
      <w:r w:rsidR="009718B6" w:rsidRPr="00AC427E">
        <w:rPr>
          <w:rFonts w:ascii="Calibri" w:hAnsi="Calibri" w:cs="Calibri"/>
        </w:rPr>
        <w:t>u</w:t>
      </w:r>
      <w:r w:rsidRPr="00AC427E">
        <w:rPr>
          <w:rFonts w:ascii="Calibri" w:hAnsi="Calibri" w:cs="Calibri"/>
        </w:rPr>
        <w:t xml:space="preserve"> rady </w:t>
      </w:r>
      <w:r w:rsidR="009718B6" w:rsidRPr="00AC427E">
        <w:rPr>
          <w:rFonts w:ascii="Calibri" w:hAnsi="Calibri" w:cs="Calibri"/>
        </w:rPr>
        <w:t xml:space="preserve">oraz </w:t>
      </w:r>
      <w:r w:rsidR="000C62CB" w:rsidRPr="00AC427E">
        <w:rPr>
          <w:rFonts w:ascii="Calibri" w:hAnsi="Calibri" w:cs="Calibri"/>
        </w:rPr>
        <w:t xml:space="preserve">parytetu przy podejmowaniu decyzji w sprawie wyboru projektu </w:t>
      </w:r>
      <w:r w:rsidR="00BD62E9" w:rsidRPr="00AC427E">
        <w:rPr>
          <w:rFonts w:ascii="Calibri" w:hAnsi="Calibri" w:cs="Calibri"/>
        </w:rPr>
        <w:t>określonych –</w:t>
      </w:r>
      <w:r w:rsidR="000C62CB" w:rsidRPr="00AC427E">
        <w:rPr>
          <w:rFonts w:ascii="Calibri" w:hAnsi="Calibri" w:cs="Calibri"/>
        </w:rPr>
        <w:t xml:space="preserve"> odpowiednio - </w:t>
      </w:r>
      <w:r w:rsidRPr="00AC427E">
        <w:rPr>
          <w:rFonts w:ascii="Calibri" w:hAnsi="Calibri" w:cs="Calibri"/>
        </w:rPr>
        <w:t xml:space="preserve">w art. 31 ust. 2 lit. </w:t>
      </w:r>
      <w:r w:rsidR="000E6BCB" w:rsidRPr="00AC427E">
        <w:rPr>
          <w:rFonts w:ascii="Calibri" w:hAnsi="Calibri" w:cs="Calibri"/>
        </w:rPr>
        <w:t>b,</w:t>
      </w:r>
      <w:r w:rsidRPr="00AC427E">
        <w:rPr>
          <w:rFonts w:ascii="Calibri" w:hAnsi="Calibri" w:cs="Calibri"/>
        </w:rPr>
        <w:t xml:space="preserve"> </w:t>
      </w:r>
      <w:r w:rsidR="00202AE2" w:rsidRPr="00AC427E">
        <w:rPr>
          <w:rFonts w:ascii="Calibri" w:hAnsi="Calibri" w:cs="Calibri"/>
        </w:rPr>
        <w:t xml:space="preserve">art. </w:t>
      </w:r>
      <w:r w:rsidR="000C62CB" w:rsidRPr="00AC427E">
        <w:rPr>
          <w:rFonts w:ascii="Calibri" w:hAnsi="Calibri" w:cs="Calibri"/>
        </w:rPr>
        <w:t xml:space="preserve">33 ust. 3 lit. b Rozporządzenia ogólnego. </w:t>
      </w:r>
    </w:p>
    <w:p w14:paraId="7BAB28CC" w14:textId="77777777" w:rsidR="00FC4C8D" w:rsidRPr="00AC427E" w:rsidRDefault="000C62CB" w:rsidP="001B669B">
      <w:pPr>
        <w:pStyle w:val="Akapitzlist"/>
        <w:numPr>
          <w:ilvl w:val="0"/>
          <w:numId w:val="66"/>
        </w:numPr>
        <w:spacing w:after="0" w:line="240" w:lineRule="auto"/>
        <w:jc w:val="both"/>
        <w:rPr>
          <w:rFonts w:ascii="Calibri" w:hAnsi="Calibri" w:cs="Calibri"/>
        </w:rPr>
      </w:pPr>
      <w:r w:rsidRPr="00AC427E">
        <w:rPr>
          <w:rFonts w:ascii="Calibri" w:hAnsi="Calibri" w:cs="Calibri"/>
        </w:rPr>
        <w:t>W</w:t>
      </w:r>
      <w:r w:rsidR="00284442" w:rsidRPr="00AC427E">
        <w:rPr>
          <w:rFonts w:ascii="Calibri" w:hAnsi="Calibri" w:cs="Calibri"/>
        </w:rPr>
        <w:t xml:space="preserve"> przypadku wyboru projektu z naruszeniem </w:t>
      </w:r>
      <w:r w:rsidR="00202AE2" w:rsidRPr="00AC427E">
        <w:rPr>
          <w:rFonts w:ascii="Calibri" w:hAnsi="Calibri" w:cs="Calibri"/>
        </w:rPr>
        <w:t>art.</w:t>
      </w:r>
      <w:r w:rsidR="00FC4C8D" w:rsidRPr="00AC427E">
        <w:rPr>
          <w:rFonts w:ascii="Calibri" w:hAnsi="Calibri" w:cs="Calibri"/>
        </w:rPr>
        <w:t xml:space="preserve"> </w:t>
      </w:r>
      <w:r w:rsidR="00284442" w:rsidRPr="00AC427E">
        <w:rPr>
          <w:rFonts w:ascii="Calibri" w:hAnsi="Calibri" w:cs="Calibri"/>
        </w:rPr>
        <w:t xml:space="preserve">17 ust.2 Ustawy RLKS, </w:t>
      </w:r>
      <w:r w:rsidR="000E6BCB" w:rsidRPr="00AC427E">
        <w:rPr>
          <w:rFonts w:ascii="Calibri" w:hAnsi="Calibri" w:cs="Calibri"/>
        </w:rPr>
        <w:t>I</w:t>
      </w:r>
      <w:r w:rsidR="00202AE2" w:rsidRPr="00AC427E">
        <w:rPr>
          <w:rFonts w:ascii="Calibri" w:hAnsi="Calibri" w:cs="Calibri"/>
        </w:rPr>
        <w:t>Z</w:t>
      </w:r>
      <w:r w:rsidRPr="00AC427E">
        <w:rPr>
          <w:rFonts w:ascii="Calibri" w:hAnsi="Calibri" w:cs="Calibri"/>
        </w:rPr>
        <w:t xml:space="preserve"> FEP 2021-2027</w:t>
      </w:r>
      <w:r w:rsidR="00284442" w:rsidRPr="00AC427E">
        <w:rPr>
          <w:rFonts w:ascii="Calibri" w:hAnsi="Calibri" w:cs="Calibri"/>
        </w:rPr>
        <w:t xml:space="preserve"> odmawia udzielenia </w:t>
      </w:r>
      <w:r w:rsidRPr="00AC427E">
        <w:rPr>
          <w:rFonts w:ascii="Calibri" w:hAnsi="Calibri" w:cs="Calibri"/>
        </w:rPr>
        <w:t xml:space="preserve">dofinansowania </w:t>
      </w:r>
      <w:r w:rsidR="00284442" w:rsidRPr="00AC427E">
        <w:rPr>
          <w:rFonts w:ascii="Calibri" w:hAnsi="Calibri" w:cs="Calibri"/>
        </w:rPr>
        <w:t xml:space="preserve">na ten projekt. </w:t>
      </w:r>
    </w:p>
    <w:p w14:paraId="70491810" w14:textId="77777777" w:rsidR="00FC4C8D" w:rsidRPr="00AC427E" w:rsidRDefault="000C62CB" w:rsidP="001B669B">
      <w:pPr>
        <w:pStyle w:val="Akapitzlist"/>
        <w:numPr>
          <w:ilvl w:val="0"/>
          <w:numId w:val="66"/>
        </w:numPr>
        <w:spacing w:after="0" w:line="240" w:lineRule="auto"/>
        <w:jc w:val="both"/>
        <w:rPr>
          <w:rFonts w:ascii="Calibri" w:hAnsi="Calibri" w:cs="Calibri"/>
        </w:rPr>
      </w:pPr>
      <w:r w:rsidRPr="00AC427E">
        <w:rPr>
          <w:rFonts w:ascii="Calibri" w:hAnsi="Calibri" w:cs="Calibri"/>
        </w:rPr>
        <w:t>W</w:t>
      </w:r>
      <w:r w:rsidR="00284442" w:rsidRPr="00AC427E">
        <w:rPr>
          <w:rFonts w:ascii="Calibri" w:hAnsi="Calibri" w:cs="Calibri"/>
        </w:rPr>
        <w:t xml:space="preserve"> </w:t>
      </w:r>
      <w:r w:rsidR="00BD62E9" w:rsidRPr="00AC427E">
        <w:rPr>
          <w:rFonts w:ascii="Calibri" w:hAnsi="Calibri" w:cs="Calibri"/>
        </w:rPr>
        <w:t>przypadku,</w:t>
      </w:r>
      <w:r w:rsidR="00284442" w:rsidRPr="00AC427E">
        <w:rPr>
          <w:rFonts w:ascii="Calibri" w:hAnsi="Calibri" w:cs="Calibri"/>
        </w:rPr>
        <w:t xml:space="preserve"> </w:t>
      </w:r>
      <w:r w:rsidR="009A4FB1" w:rsidRPr="00AC427E">
        <w:rPr>
          <w:rFonts w:ascii="Calibri" w:hAnsi="Calibri" w:cs="Calibri"/>
        </w:rPr>
        <w:t xml:space="preserve">gdy </w:t>
      </w:r>
      <w:r w:rsidR="00284442" w:rsidRPr="00AC427E">
        <w:rPr>
          <w:rFonts w:ascii="Calibri" w:hAnsi="Calibri" w:cs="Calibri"/>
        </w:rPr>
        <w:t xml:space="preserve">w dokumentach otrzymanych od LGD, </w:t>
      </w:r>
      <w:r w:rsidR="000E6BCB" w:rsidRPr="00AC427E">
        <w:rPr>
          <w:rFonts w:ascii="Calibri" w:hAnsi="Calibri" w:cs="Calibri"/>
        </w:rPr>
        <w:t>I</w:t>
      </w:r>
      <w:r w:rsidR="00202AE2" w:rsidRPr="00AC427E">
        <w:rPr>
          <w:rFonts w:ascii="Calibri" w:hAnsi="Calibri" w:cs="Calibri"/>
        </w:rPr>
        <w:t>Z</w:t>
      </w:r>
      <w:r w:rsidRPr="00AC427E">
        <w:rPr>
          <w:rFonts w:ascii="Calibri" w:hAnsi="Calibri" w:cs="Calibri"/>
        </w:rPr>
        <w:t xml:space="preserve"> FEP 2021-2027 </w:t>
      </w:r>
      <w:r w:rsidR="00284442" w:rsidRPr="00AC427E">
        <w:rPr>
          <w:rFonts w:ascii="Calibri" w:hAnsi="Calibri" w:cs="Calibri"/>
        </w:rPr>
        <w:t xml:space="preserve">stwierdzi braki lub będzie konieczne uzyskanie wyjaśnień wzywa LGD do uzupełnienia braków lub złożenia wyjaśnień w wyznaczonym terminie, nie krótszym niż 7 dni. </w:t>
      </w:r>
    </w:p>
    <w:p w14:paraId="3F2D04B0" w14:textId="77777777" w:rsidR="00FC4C8D" w:rsidRPr="00AC427E" w:rsidRDefault="00284442" w:rsidP="001B669B">
      <w:pPr>
        <w:pStyle w:val="Akapitzlist"/>
        <w:numPr>
          <w:ilvl w:val="0"/>
          <w:numId w:val="66"/>
        </w:numPr>
        <w:spacing w:after="0" w:line="240" w:lineRule="auto"/>
        <w:jc w:val="both"/>
        <w:rPr>
          <w:rFonts w:ascii="Calibri" w:hAnsi="Calibri" w:cs="Calibri"/>
        </w:rPr>
      </w:pPr>
      <w:r w:rsidRPr="00AC427E">
        <w:rPr>
          <w:rFonts w:ascii="Calibri" w:hAnsi="Calibri" w:cs="Calibri"/>
        </w:rPr>
        <w:t xml:space="preserve">Etap </w:t>
      </w:r>
      <w:r w:rsidRPr="00AC427E">
        <w:rPr>
          <w:rFonts w:ascii="Calibri" w:hAnsi="Calibri" w:cs="Calibri"/>
          <w:b/>
        </w:rPr>
        <w:t>ostatecznej weryfikacji kwalifikowalności</w:t>
      </w:r>
      <w:r w:rsidR="00491AD8" w:rsidRPr="00AC427E">
        <w:rPr>
          <w:rFonts w:ascii="Calibri" w:hAnsi="Calibri" w:cs="Calibri"/>
          <w:b/>
        </w:rPr>
        <w:t xml:space="preserve"> </w:t>
      </w:r>
      <w:r w:rsidRPr="00AC427E">
        <w:rPr>
          <w:rFonts w:ascii="Calibri" w:hAnsi="Calibri" w:cs="Calibri"/>
        </w:rPr>
        <w:t>obejmuje ocenę spełniania warunków udzielenia wsparcia</w:t>
      </w:r>
      <w:r w:rsidR="000E6BCB" w:rsidRPr="00AC427E">
        <w:rPr>
          <w:rFonts w:ascii="Calibri" w:hAnsi="Calibri" w:cs="Calibri"/>
        </w:rPr>
        <w:t>,</w:t>
      </w:r>
      <w:r w:rsidRPr="00AC427E">
        <w:rPr>
          <w:rFonts w:ascii="Calibri" w:hAnsi="Calibri" w:cs="Calibri"/>
        </w:rPr>
        <w:t xml:space="preserve"> </w:t>
      </w:r>
      <w:r w:rsidR="009A4FB1" w:rsidRPr="00AC427E">
        <w:rPr>
          <w:rFonts w:ascii="Calibri" w:hAnsi="Calibri" w:cs="Calibri"/>
        </w:rPr>
        <w:t xml:space="preserve">o których mowa w sekcji </w:t>
      </w:r>
      <w:r w:rsidR="00EA74FC" w:rsidRPr="00AC427E">
        <w:rPr>
          <w:rFonts w:ascii="Calibri" w:hAnsi="Calibri" w:cs="Calibri"/>
        </w:rPr>
        <w:t xml:space="preserve">V.D (etap IZ FEP 2021-2027) i dotyczy wyłącznie </w:t>
      </w:r>
      <w:r w:rsidRPr="00AC427E">
        <w:rPr>
          <w:rFonts w:ascii="Calibri" w:hAnsi="Calibri" w:cs="Calibri"/>
        </w:rPr>
        <w:t>p</w:t>
      </w:r>
      <w:r w:rsidR="0060447F" w:rsidRPr="00AC427E">
        <w:rPr>
          <w:rFonts w:ascii="Calibri" w:hAnsi="Calibri" w:cs="Calibri"/>
        </w:rPr>
        <w:t>rojektów poprawnie wybranych przez LGD do realizacji</w:t>
      </w:r>
      <w:r w:rsidR="00EA74FC" w:rsidRPr="00AC427E">
        <w:rPr>
          <w:rFonts w:ascii="Calibri" w:hAnsi="Calibri" w:cs="Calibri"/>
        </w:rPr>
        <w:t xml:space="preserve">. </w:t>
      </w:r>
    </w:p>
    <w:p w14:paraId="3D19BCEA" w14:textId="77777777" w:rsidR="00FC4C8D" w:rsidRPr="00AC427E" w:rsidRDefault="00954D9F" w:rsidP="001B669B">
      <w:pPr>
        <w:pStyle w:val="Akapitzlist"/>
        <w:numPr>
          <w:ilvl w:val="0"/>
          <w:numId w:val="66"/>
        </w:numPr>
        <w:spacing w:after="0" w:line="240" w:lineRule="auto"/>
        <w:jc w:val="both"/>
        <w:rPr>
          <w:rFonts w:ascii="Calibri" w:hAnsi="Calibri" w:cs="Calibri"/>
        </w:rPr>
      </w:pPr>
      <w:r w:rsidRPr="00AC427E">
        <w:rPr>
          <w:rFonts w:ascii="Calibri" w:hAnsi="Calibri" w:cs="Calibri"/>
        </w:rPr>
        <w:t>J</w:t>
      </w:r>
      <w:r w:rsidR="00284442" w:rsidRPr="00AC427E">
        <w:rPr>
          <w:rFonts w:ascii="Calibri" w:hAnsi="Calibri" w:cs="Calibri"/>
        </w:rPr>
        <w:t xml:space="preserve">eżeli nie są spełnione warunki udzielenia wsparcia, </w:t>
      </w:r>
      <w:r w:rsidR="0060447F" w:rsidRPr="00AC427E">
        <w:rPr>
          <w:rFonts w:ascii="Calibri" w:hAnsi="Calibri" w:cs="Calibri"/>
        </w:rPr>
        <w:t xml:space="preserve">IZ FEP 2021-2027 odmawia </w:t>
      </w:r>
      <w:r w:rsidR="00284442" w:rsidRPr="00AC427E">
        <w:rPr>
          <w:rFonts w:ascii="Calibri" w:hAnsi="Calibri" w:cs="Calibri"/>
        </w:rPr>
        <w:t xml:space="preserve">udzielenia </w:t>
      </w:r>
      <w:r w:rsidR="0060447F" w:rsidRPr="00AC427E">
        <w:rPr>
          <w:rFonts w:ascii="Calibri" w:hAnsi="Calibri" w:cs="Calibri"/>
        </w:rPr>
        <w:t xml:space="preserve">dofinansowania. </w:t>
      </w:r>
    </w:p>
    <w:p w14:paraId="1F7122D8" w14:textId="77777777" w:rsidR="00FC4C8D" w:rsidRPr="00AC427E" w:rsidRDefault="0060447F" w:rsidP="001B669B">
      <w:pPr>
        <w:pStyle w:val="Akapitzlist"/>
        <w:numPr>
          <w:ilvl w:val="0"/>
          <w:numId w:val="66"/>
        </w:numPr>
        <w:spacing w:after="0" w:line="240" w:lineRule="auto"/>
        <w:jc w:val="both"/>
        <w:rPr>
          <w:rFonts w:ascii="Calibri" w:hAnsi="Calibri" w:cs="Calibri"/>
        </w:rPr>
      </w:pPr>
      <w:r w:rsidRPr="00AC427E">
        <w:rPr>
          <w:rFonts w:ascii="Calibri" w:hAnsi="Calibri" w:cs="Calibri"/>
        </w:rPr>
        <w:t>J</w:t>
      </w:r>
      <w:r w:rsidR="00284442" w:rsidRPr="00AC427E">
        <w:rPr>
          <w:rFonts w:ascii="Calibri" w:hAnsi="Calibri" w:cs="Calibri"/>
        </w:rPr>
        <w:t>eżeli są spełnione warunki udzielenia wsparcia</w:t>
      </w:r>
      <w:r w:rsidRPr="00AC427E">
        <w:rPr>
          <w:rFonts w:ascii="Calibri" w:hAnsi="Calibri" w:cs="Calibri"/>
        </w:rPr>
        <w:t>,</w:t>
      </w:r>
      <w:r w:rsidR="00284442" w:rsidRPr="00AC427E">
        <w:rPr>
          <w:rFonts w:ascii="Calibri" w:hAnsi="Calibri" w:cs="Calibri"/>
        </w:rPr>
        <w:t xml:space="preserve"> </w:t>
      </w:r>
      <w:r w:rsidRPr="00AC427E">
        <w:rPr>
          <w:rFonts w:ascii="Calibri" w:hAnsi="Calibri" w:cs="Calibri"/>
        </w:rPr>
        <w:t xml:space="preserve">IZ FEP 2021-2027 </w:t>
      </w:r>
      <w:r w:rsidR="00284442" w:rsidRPr="00AC427E">
        <w:rPr>
          <w:rFonts w:ascii="Calibri" w:hAnsi="Calibri" w:cs="Calibri"/>
        </w:rPr>
        <w:t xml:space="preserve">udziela </w:t>
      </w:r>
      <w:r w:rsidRPr="00AC427E">
        <w:rPr>
          <w:rFonts w:ascii="Calibri" w:hAnsi="Calibri" w:cs="Calibri"/>
        </w:rPr>
        <w:t xml:space="preserve">dofinansowania </w:t>
      </w:r>
      <w:r w:rsidR="00284442" w:rsidRPr="00AC427E">
        <w:rPr>
          <w:rFonts w:ascii="Calibri" w:hAnsi="Calibri" w:cs="Calibri"/>
        </w:rPr>
        <w:t xml:space="preserve">zgodnie z przepisami regulującymi zasady wsparcia z udziałem EFRR, do limitu środków </w:t>
      </w:r>
      <w:r w:rsidRPr="00AC427E">
        <w:rPr>
          <w:rFonts w:ascii="Calibri" w:hAnsi="Calibri" w:cs="Calibri"/>
        </w:rPr>
        <w:t xml:space="preserve">w ramach naboru. </w:t>
      </w:r>
    </w:p>
    <w:p w14:paraId="52527708" w14:textId="77777777" w:rsidR="00FC4C8D" w:rsidRPr="00AC427E" w:rsidRDefault="00284442" w:rsidP="001B669B">
      <w:pPr>
        <w:pStyle w:val="Akapitzlist"/>
        <w:numPr>
          <w:ilvl w:val="0"/>
          <w:numId w:val="66"/>
        </w:numPr>
        <w:spacing w:after="0" w:line="240" w:lineRule="auto"/>
        <w:jc w:val="both"/>
        <w:rPr>
          <w:rFonts w:ascii="Calibri" w:hAnsi="Calibri" w:cs="Calibri"/>
        </w:rPr>
      </w:pPr>
      <w:r w:rsidRPr="00AC427E">
        <w:rPr>
          <w:rFonts w:ascii="Calibri" w:hAnsi="Calibri" w:cs="Calibri"/>
        </w:rPr>
        <w:t xml:space="preserve">Uchwała w sprawie wyniku weryfikacji </w:t>
      </w:r>
      <w:r w:rsidRPr="00AC427E">
        <w:rPr>
          <w:rFonts w:ascii="Calibri" w:eastAsia="Times New Roman" w:hAnsi="Calibri" w:cs="Calibri"/>
          <w:lang w:eastAsia="pl-PL"/>
        </w:rPr>
        <w:t>wniosków o dofinansowanie projektów pod kątem spełniania warunków udzielenia wsparcia w ramach naboru podejmowana jest przez ZW.</w:t>
      </w:r>
      <w:r w:rsidRPr="00AC427E">
        <w:rPr>
          <w:rFonts w:ascii="Calibri" w:eastAsia="Times New Roman" w:hAnsi="Calibri" w:cs="Calibri"/>
          <w:sz w:val="18"/>
          <w:szCs w:val="24"/>
          <w:lang w:eastAsia="pl-PL"/>
        </w:rPr>
        <w:t xml:space="preserve"> </w:t>
      </w:r>
    </w:p>
    <w:p w14:paraId="40AD6172" w14:textId="77777777" w:rsidR="00F755E9" w:rsidRPr="00AC427E" w:rsidRDefault="00284442" w:rsidP="001B669B">
      <w:pPr>
        <w:pStyle w:val="Akapitzlist"/>
        <w:numPr>
          <w:ilvl w:val="0"/>
          <w:numId w:val="66"/>
        </w:numPr>
        <w:spacing w:after="0" w:line="240" w:lineRule="auto"/>
        <w:jc w:val="both"/>
        <w:rPr>
          <w:rStyle w:val="Hipercze"/>
          <w:rFonts w:ascii="Calibri" w:hAnsi="Calibri" w:cs="Calibri"/>
          <w:color w:val="auto"/>
          <w:u w:val="none"/>
        </w:rPr>
      </w:pPr>
      <w:r w:rsidRPr="00AC427E">
        <w:rPr>
          <w:rFonts w:ascii="Calibri" w:hAnsi="Calibri" w:cs="Calibri"/>
        </w:rPr>
        <w:t xml:space="preserve">Informacja o wyniku weryfikacji wniosków o dofinansowanie projektów w ramach naboru publikowana jest na stronie internetowej DPROW </w:t>
      </w:r>
      <w:hyperlink r:id="rId13" w:history="1">
        <w:r w:rsidRPr="00AC427E">
          <w:rPr>
            <w:rStyle w:val="Hipercze"/>
            <w:rFonts w:ascii="Calibri" w:hAnsi="Calibri" w:cs="Calibri"/>
            <w:color w:val="auto"/>
          </w:rPr>
          <w:t>www.dprow.pomorskie.eu</w:t>
        </w:r>
      </w:hyperlink>
      <w:r w:rsidRPr="00AC427E">
        <w:rPr>
          <w:rFonts w:ascii="Calibri" w:hAnsi="Calibri" w:cs="Calibri"/>
        </w:rPr>
        <w:t xml:space="preserve"> oraz programu FEP 2021-2027</w:t>
      </w:r>
      <w:r w:rsidR="00E13AAC" w:rsidRPr="00AC427E">
        <w:rPr>
          <w:rFonts w:ascii="Calibri" w:hAnsi="Calibri" w:cs="Calibri"/>
        </w:rPr>
        <w:t xml:space="preserve"> </w:t>
      </w:r>
      <w:hyperlink r:id="rId14" w:history="1">
        <w:r w:rsidR="0033324C" w:rsidRPr="00AC427E">
          <w:rPr>
            <w:rStyle w:val="Hipercze"/>
            <w:rFonts w:ascii="Calibri" w:hAnsi="Calibri" w:cs="Calibri"/>
            <w:color w:val="auto"/>
          </w:rPr>
          <w:t>http://funduszeuepomorskie.pl</w:t>
        </w:r>
      </w:hyperlink>
      <w:r w:rsidR="0033324C" w:rsidRPr="00AC427E">
        <w:rPr>
          <w:rFonts w:ascii="Calibri" w:hAnsi="Calibri" w:cs="Calibri"/>
        </w:rPr>
        <w:t xml:space="preserve"> </w:t>
      </w:r>
      <w:r w:rsidRPr="00AC427E">
        <w:rPr>
          <w:rFonts w:ascii="Calibri" w:hAnsi="Calibri" w:cs="Calibri"/>
        </w:rPr>
        <w:t xml:space="preserve"> i portalu funduszy europejskich </w:t>
      </w:r>
      <w:hyperlink r:id="rId15" w:history="1">
        <w:r w:rsidRPr="00AC427E">
          <w:rPr>
            <w:rStyle w:val="Hipercze"/>
            <w:rFonts w:ascii="Calibri" w:hAnsi="Calibri" w:cs="Calibri"/>
            <w:color w:val="auto"/>
          </w:rPr>
          <w:t>http://funduszeeuropejskie.gov.pl/</w:t>
        </w:r>
      </w:hyperlink>
      <w:r w:rsidR="00F755E9" w:rsidRPr="00AC427E">
        <w:rPr>
          <w:rStyle w:val="Hipercze"/>
          <w:rFonts w:ascii="Calibri" w:hAnsi="Calibri" w:cs="Calibri"/>
          <w:color w:val="auto"/>
        </w:rPr>
        <w:t xml:space="preserve"> </w:t>
      </w:r>
    </w:p>
    <w:p w14:paraId="56802FB3" w14:textId="77777777" w:rsidR="00F755E9" w:rsidRPr="00AC427E" w:rsidRDefault="00F755E9" w:rsidP="00AA1132">
      <w:pPr>
        <w:pStyle w:val="Nagwek2"/>
        <w:rPr>
          <w:rFonts w:cs="Calibri"/>
          <w:color w:val="auto"/>
        </w:rPr>
      </w:pPr>
      <w:bookmarkStart w:id="30" w:name="_Toc191285518"/>
      <w:r w:rsidRPr="00AC427E">
        <w:rPr>
          <w:rFonts w:cs="Calibri"/>
          <w:color w:val="auto"/>
        </w:rPr>
        <w:t>D. Warunki udzielenia wsparcia na wdrażanie LSR</w:t>
      </w:r>
      <w:bookmarkEnd w:id="30"/>
      <w:r w:rsidRPr="00AC427E">
        <w:rPr>
          <w:rFonts w:cs="Calibri"/>
          <w:color w:val="auto"/>
        </w:rPr>
        <w:t xml:space="preserve"> </w:t>
      </w:r>
    </w:p>
    <w:p w14:paraId="0EB2C557" w14:textId="77777777" w:rsidR="00F755E9" w:rsidRPr="00AC427E" w:rsidRDefault="00F755E9" w:rsidP="001B669B">
      <w:pPr>
        <w:pStyle w:val="Akapitzlist"/>
        <w:numPr>
          <w:ilvl w:val="0"/>
          <w:numId w:val="19"/>
        </w:numPr>
        <w:rPr>
          <w:rFonts w:ascii="Calibri" w:hAnsi="Calibri" w:cs="Calibri"/>
        </w:rPr>
      </w:pPr>
      <w:r w:rsidRPr="00AC427E">
        <w:rPr>
          <w:rFonts w:ascii="Calibri" w:hAnsi="Calibri" w:cs="Calibri"/>
        </w:rPr>
        <w:t>Jak wynika z zapisów części V.B i V.C Regulaminu</w:t>
      </w:r>
      <w:r w:rsidR="00C75E5C" w:rsidRPr="00AC427E">
        <w:rPr>
          <w:rFonts w:ascii="Calibri" w:hAnsi="Calibri" w:cs="Calibri"/>
        </w:rPr>
        <w:t>,</w:t>
      </w:r>
      <w:r w:rsidRPr="00AC427E">
        <w:rPr>
          <w:rFonts w:ascii="Calibri" w:hAnsi="Calibri" w:cs="Calibri"/>
        </w:rPr>
        <w:t xml:space="preserve"> ocena spełniania warunków udzielenia wsparcia odbywa się na etapie LGD oraz IZ FEP 2021-2027. </w:t>
      </w:r>
    </w:p>
    <w:p w14:paraId="7B494FE0" w14:textId="77777777" w:rsidR="00F755E9" w:rsidRPr="00AC427E" w:rsidRDefault="00F755E9" w:rsidP="001B669B">
      <w:pPr>
        <w:pStyle w:val="Akapitzlist"/>
        <w:numPr>
          <w:ilvl w:val="0"/>
          <w:numId w:val="19"/>
        </w:numPr>
        <w:rPr>
          <w:rFonts w:ascii="Calibri" w:hAnsi="Calibri" w:cs="Calibri"/>
        </w:rPr>
      </w:pPr>
      <w:r w:rsidRPr="00AC427E">
        <w:rPr>
          <w:rFonts w:ascii="Calibri" w:hAnsi="Calibri" w:cs="Calibri"/>
        </w:rPr>
        <w:t>Niespełnienie któregokolwiek warunku udzielenia wsparcia skutk</w:t>
      </w:r>
      <w:r w:rsidR="00832192" w:rsidRPr="00AC427E">
        <w:rPr>
          <w:rFonts w:ascii="Calibri" w:hAnsi="Calibri" w:cs="Calibri"/>
        </w:rPr>
        <w:t xml:space="preserve">ować będzie </w:t>
      </w:r>
      <w:r w:rsidRPr="00AC427E">
        <w:rPr>
          <w:rFonts w:ascii="Calibri" w:hAnsi="Calibri" w:cs="Calibri"/>
        </w:rPr>
        <w:t>brakiem możliwości wyboru projektu przez LGD/ odmową udzielenia dofinansowania przez</w:t>
      </w:r>
      <w:r w:rsidR="00022B4F" w:rsidRPr="00AC427E">
        <w:rPr>
          <w:rFonts w:ascii="Calibri" w:hAnsi="Calibri" w:cs="Calibri"/>
        </w:rPr>
        <w:t xml:space="preserve"> IZ FEP 2021-2027. </w:t>
      </w:r>
      <w:r w:rsidRPr="00AC427E">
        <w:rPr>
          <w:rFonts w:ascii="Calibri" w:hAnsi="Calibri" w:cs="Calibri"/>
        </w:rPr>
        <w:t xml:space="preserve"> </w:t>
      </w:r>
    </w:p>
    <w:p w14:paraId="468A4A32" w14:textId="77777777" w:rsidR="00B401D4" w:rsidRPr="00AC427E" w:rsidRDefault="00B401D4" w:rsidP="001B669B">
      <w:pPr>
        <w:pStyle w:val="Akapitzlist"/>
        <w:numPr>
          <w:ilvl w:val="0"/>
          <w:numId w:val="19"/>
        </w:numPr>
        <w:rPr>
          <w:rFonts w:ascii="Calibri" w:hAnsi="Calibri" w:cs="Calibri"/>
        </w:rPr>
      </w:pPr>
      <w:r w:rsidRPr="00AC427E">
        <w:rPr>
          <w:rFonts w:ascii="Calibri" w:hAnsi="Calibri" w:cs="Calibri"/>
        </w:rPr>
        <w:t xml:space="preserve">Systematyka warunków udzielenia wsparcia: </w:t>
      </w:r>
    </w:p>
    <w:p w14:paraId="424D49E3" w14:textId="77777777" w:rsidR="00B401D4" w:rsidRPr="00AC427E" w:rsidRDefault="00B401D4" w:rsidP="001B669B">
      <w:pPr>
        <w:pStyle w:val="Akapitzlist"/>
        <w:numPr>
          <w:ilvl w:val="0"/>
          <w:numId w:val="35"/>
        </w:numPr>
        <w:rPr>
          <w:rFonts w:ascii="Calibri" w:hAnsi="Calibri" w:cs="Calibri"/>
        </w:rPr>
      </w:pPr>
      <w:proofErr w:type="spellStart"/>
      <w:r w:rsidRPr="00AC427E">
        <w:rPr>
          <w:rFonts w:ascii="Calibri" w:hAnsi="Calibri" w:cs="Calibri"/>
          <w:b/>
        </w:rPr>
        <w:t>formalno</w:t>
      </w:r>
      <w:proofErr w:type="spellEnd"/>
      <w:r w:rsidRPr="00AC427E">
        <w:rPr>
          <w:rFonts w:ascii="Calibri" w:hAnsi="Calibri" w:cs="Calibri"/>
          <w:b/>
        </w:rPr>
        <w:t xml:space="preserve"> – merytoryczne</w:t>
      </w:r>
      <w:r w:rsidRPr="00AC427E">
        <w:rPr>
          <w:rFonts w:ascii="Calibri" w:hAnsi="Calibri" w:cs="Calibri"/>
        </w:rPr>
        <w:t xml:space="preserve"> obejmują</w:t>
      </w:r>
      <w:r w:rsidR="00901793" w:rsidRPr="00AC427E">
        <w:rPr>
          <w:rFonts w:ascii="Calibri" w:hAnsi="Calibri" w:cs="Calibri"/>
        </w:rPr>
        <w:t xml:space="preserve"> ocenę</w:t>
      </w:r>
      <w:r w:rsidR="00945E73" w:rsidRPr="00AC427E">
        <w:rPr>
          <w:rFonts w:ascii="Calibri" w:hAnsi="Calibri" w:cs="Calibri"/>
        </w:rPr>
        <w:t xml:space="preserve"> m.in.:</w:t>
      </w:r>
      <w:r w:rsidR="00901793" w:rsidRPr="00AC427E">
        <w:rPr>
          <w:rFonts w:ascii="Calibri" w:hAnsi="Calibri" w:cs="Calibri"/>
        </w:rPr>
        <w:t xml:space="preserve"> </w:t>
      </w:r>
    </w:p>
    <w:p w14:paraId="2A186E9F" w14:textId="77777777" w:rsidR="00945E73" w:rsidRPr="00A058C1" w:rsidRDefault="00945E73" w:rsidP="001B669B">
      <w:pPr>
        <w:pStyle w:val="Akapitzlist"/>
        <w:numPr>
          <w:ilvl w:val="0"/>
          <w:numId w:val="39"/>
        </w:numPr>
        <w:jc w:val="both"/>
        <w:rPr>
          <w:rFonts w:ascii="Calibri" w:hAnsi="Calibri" w:cs="Calibri"/>
        </w:rPr>
      </w:pPr>
      <w:r w:rsidRPr="00A058C1">
        <w:rPr>
          <w:rFonts w:ascii="Calibri" w:hAnsi="Calibri" w:cs="Calibri"/>
        </w:rPr>
        <w:t>poprawności, kompletności wniosku o dofinansowanie,</w:t>
      </w:r>
    </w:p>
    <w:p w14:paraId="0658857C" w14:textId="77777777" w:rsidR="00945E73" w:rsidRPr="00A058C1" w:rsidRDefault="00945E73" w:rsidP="001B669B">
      <w:pPr>
        <w:pStyle w:val="Akapitzlist"/>
        <w:numPr>
          <w:ilvl w:val="0"/>
          <w:numId w:val="39"/>
        </w:numPr>
        <w:jc w:val="both"/>
        <w:rPr>
          <w:rFonts w:ascii="Calibri" w:hAnsi="Calibri" w:cs="Calibri"/>
          <w:u w:val="single"/>
        </w:rPr>
      </w:pPr>
      <w:r w:rsidRPr="00A058C1">
        <w:rPr>
          <w:rFonts w:ascii="Calibri" w:hAnsi="Calibri" w:cs="Calibri"/>
        </w:rPr>
        <w:lastRenderedPageBreak/>
        <w:t>kwalifikowalności wnioskodawcy oraz okresu realizacji projektu</w:t>
      </w:r>
      <w:r w:rsidR="00EF2179" w:rsidRPr="00A058C1">
        <w:rPr>
          <w:rFonts w:ascii="Calibri" w:hAnsi="Calibri" w:cs="Calibri"/>
          <w:u w:val="single"/>
        </w:rPr>
        <w:t xml:space="preserve"> </w:t>
      </w:r>
    </w:p>
    <w:p w14:paraId="0D05909C" w14:textId="77777777" w:rsidR="00945E73" w:rsidRPr="00A058C1" w:rsidRDefault="00945E73" w:rsidP="001B669B">
      <w:pPr>
        <w:pStyle w:val="Akapitzlist"/>
        <w:numPr>
          <w:ilvl w:val="0"/>
          <w:numId w:val="39"/>
        </w:numPr>
        <w:jc w:val="both"/>
        <w:rPr>
          <w:rFonts w:ascii="Calibri" w:hAnsi="Calibri" w:cs="Calibri"/>
        </w:rPr>
      </w:pPr>
      <w:r w:rsidRPr="00A058C1">
        <w:rPr>
          <w:rFonts w:ascii="Calibri" w:hAnsi="Calibri" w:cs="Calibri"/>
        </w:rPr>
        <w:t>zgodności z celami i logiką wsparcia w Działaniu 6.</w:t>
      </w:r>
      <w:r w:rsidR="00F56C5F" w:rsidRPr="00A058C1">
        <w:rPr>
          <w:rFonts w:ascii="Calibri" w:hAnsi="Calibri" w:cs="Calibri"/>
        </w:rPr>
        <w:t>6</w:t>
      </w:r>
      <w:r w:rsidRPr="00A058C1">
        <w:rPr>
          <w:rFonts w:ascii="Calibri" w:hAnsi="Calibri" w:cs="Calibri"/>
        </w:rPr>
        <w:t xml:space="preserve"> Infrastruktura </w:t>
      </w:r>
      <w:r w:rsidR="00F56C5F" w:rsidRPr="00A058C1">
        <w:rPr>
          <w:rFonts w:ascii="Calibri" w:hAnsi="Calibri" w:cs="Calibri"/>
        </w:rPr>
        <w:t>społeczna</w:t>
      </w:r>
      <w:r w:rsidRPr="00A058C1">
        <w:rPr>
          <w:rFonts w:ascii="Calibri" w:hAnsi="Calibri" w:cs="Calibri"/>
        </w:rPr>
        <w:t xml:space="preserve"> – RLKS FEP 2021-2027 oraz szczegółowymi uwarunkowaniami określonymi dla Działania 6.</w:t>
      </w:r>
      <w:r w:rsidR="00F56C5F" w:rsidRPr="00A058C1">
        <w:rPr>
          <w:rFonts w:ascii="Calibri" w:hAnsi="Calibri" w:cs="Calibri"/>
        </w:rPr>
        <w:t>6</w:t>
      </w:r>
      <w:r w:rsidRPr="00A058C1">
        <w:rPr>
          <w:rFonts w:ascii="Calibri" w:hAnsi="Calibri" w:cs="Calibri"/>
        </w:rPr>
        <w:t xml:space="preserve"> Infrastruktura </w:t>
      </w:r>
      <w:r w:rsidR="00F56C5F" w:rsidRPr="00A058C1">
        <w:rPr>
          <w:rFonts w:ascii="Calibri" w:hAnsi="Calibri" w:cs="Calibri"/>
        </w:rPr>
        <w:t>społeczna</w:t>
      </w:r>
      <w:r w:rsidRPr="00A058C1">
        <w:rPr>
          <w:rFonts w:ascii="Calibri" w:hAnsi="Calibri" w:cs="Calibri"/>
        </w:rPr>
        <w:t xml:space="preserve"> – RLKS FEP 2021-2027, </w:t>
      </w:r>
    </w:p>
    <w:p w14:paraId="29896ABE" w14:textId="77777777" w:rsidR="00945E73" w:rsidRPr="00A058C1" w:rsidRDefault="00945E73" w:rsidP="001B669B">
      <w:pPr>
        <w:pStyle w:val="Akapitzlist"/>
        <w:numPr>
          <w:ilvl w:val="0"/>
          <w:numId w:val="39"/>
        </w:numPr>
        <w:jc w:val="both"/>
        <w:rPr>
          <w:rFonts w:ascii="Calibri" w:hAnsi="Calibri" w:cs="Calibri"/>
        </w:rPr>
      </w:pPr>
      <w:r w:rsidRPr="00A058C1">
        <w:rPr>
          <w:rFonts w:ascii="Calibri" w:hAnsi="Calibri" w:cs="Calibri"/>
        </w:rPr>
        <w:t xml:space="preserve">kwalifikowalności zakresu rzeczowego projektu oraz poprawności budżetu projektu i analizy finansowo - ekonomicznej, </w:t>
      </w:r>
    </w:p>
    <w:p w14:paraId="17D0CC19" w14:textId="77777777" w:rsidR="00945E73" w:rsidRPr="00A058C1" w:rsidRDefault="00945E73" w:rsidP="001B669B">
      <w:pPr>
        <w:pStyle w:val="Akapitzlist"/>
        <w:numPr>
          <w:ilvl w:val="0"/>
          <w:numId w:val="39"/>
        </w:numPr>
        <w:jc w:val="both"/>
        <w:rPr>
          <w:rFonts w:ascii="Calibri" w:hAnsi="Calibri" w:cs="Calibri"/>
        </w:rPr>
      </w:pPr>
      <w:r w:rsidRPr="00A058C1">
        <w:rPr>
          <w:rFonts w:ascii="Calibri" w:hAnsi="Calibri" w:cs="Calibri"/>
        </w:rPr>
        <w:t>zgodności z zasadami pomocy publicznej oraz przepisami z zakresu ochrony środowiska;</w:t>
      </w:r>
    </w:p>
    <w:p w14:paraId="4032A317" w14:textId="77777777" w:rsidR="00945E73" w:rsidRPr="00A058C1" w:rsidRDefault="00945E73" w:rsidP="001B669B">
      <w:pPr>
        <w:pStyle w:val="Akapitzlist"/>
        <w:numPr>
          <w:ilvl w:val="0"/>
          <w:numId w:val="35"/>
        </w:numPr>
        <w:ind w:left="1071" w:hanging="357"/>
        <w:jc w:val="both"/>
        <w:rPr>
          <w:rFonts w:ascii="Calibri" w:hAnsi="Calibri" w:cs="Calibri"/>
        </w:rPr>
      </w:pPr>
      <w:r w:rsidRPr="00A058C1">
        <w:rPr>
          <w:rFonts w:ascii="Calibri" w:hAnsi="Calibri" w:cs="Calibri"/>
          <w:b/>
        </w:rPr>
        <w:t>horyzontalne</w:t>
      </w:r>
      <w:r w:rsidRPr="00A058C1">
        <w:rPr>
          <w:rFonts w:ascii="Calibri" w:hAnsi="Calibri" w:cs="Calibri"/>
        </w:rPr>
        <w:t xml:space="preserve"> warunki udzielenia wsparcia obejmujące zgodność projektu z: </w:t>
      </w:r>
    </w:p>
    <w:p w14:paraId="71A7722F" w14:textId="77777777" w:rsidR="00945E73" w:rsidRPr="00A058C1" w:rsidRDefault="00945E73" w:rsidP="001B669B">
      <w:pPr>
        <w:pStyle w:val="Akapitzlist"/>
        <w:numPr>
          <w:ilvl w:val="0"/>
          <w:numId w:val="36"/>
        </w:numPr>
        <w:jc w:val="both"/>
        <w:rPr>
          <w:rFonts w:ascii="Calibri" w:hAnsi="Calibri" w:cs="Calibri"/>
        </w:rPr>
      </w:pPr>
      <w:r w:rsidRPr="00A058C1">
        <w:rPr>
          <w:rFonts w:ascii="Calibri" w:hAnsi="Calibri" w:cs="Calibri"/>
        </w:rPr>
        <w:t>zasadą równości szans i niedyskryminacji, w tym dostępności dla osób z niepełnosprawnościami,</w:t>
      </w:r>
    </w:p>
    <w:p w14:paraId="3FD46431" w14:textId="77777777" w:rsidR="00945E73" w:rsidRPr="00A058C1" w:rsidRDefault="00945E73" w:rsidP="001B669B">
      <w:pPr>
        <w:pStyle w:val="Akapitzlist"/>
        <w:numPr>
          <w:ilvl w:val="0"/>
          <w:numId w:val="36"/>
        </w:numPr>
        <w:jc w:val="both"/>
        <w:rPr>
          <w:rFonts w:ascii="Calibri" w:hAnsi="Calibri" w:cs="Calibri"/>
        </w:rPr>
      </w:pPr>
      <w:r w:rsidRPr="00A058C1">
        <w:rPr>
          <w:rFonts w:ascii="Calibri" w:hAnsi="Calibri" w:cs="Calibri"/>
        </w:rPr>
        <w:t>Kartą Praw Podstawowych Unii Europejskiej oraz Konwencją o Prawach Osób Niepełnosprawnych,</w:t>
      </w:r>
    </w:p>
    <w:p w14:paraId="52149406" w14:textId="77777777" w:rsidR="00945E73" w:rsidRPr="00A058C1" w:rsidRDefault="00945E73" w:rsidP="001B669B">
      <w:pPr>
        <w:pStyle w:val="Akapitzlist"/>
        <w:numPr>
          <w:ilvl w:val="0"/>
          <w:numId w:val="36"/>
        </w:numPr>
        <w:jc w:val="both"/>
        <w:rPr>
          <w:rFonts w:ascii="Calibri" w:hAnsi="Calibri" w:cs="Calibri"/>
        </w:rPr>
      </w:pPr>
      <w:r w:rsidRPr="00A058C1">
        <w:rPr>
          <w:rFonts w:ascii="Calibri" w:hAnsi="Calibri" w:cs="Calibri"/>
        </w:rPr>
        <w:t>zasadą równości kobiet i mężczyzn,</w:t>
      </w:r>
    </w:p>
    <w:p w14:paraId="7A7F9D6B" w14:textId="77777777" w:rsidR="00945E73" w:rsidRPr="00A058C1" w:rsidRDefault="00945E73" w:rsidP="001B669B">
      <w:pPr>
        <w:pStyle w:val="Akapitzlist"/>
        <w:numPr>
          <w:ilvl w:val="0"/>
          <w:numId w:val="36"/>
        </w:numPr>
        <w:jc w:val="both"/>
        <w:rPr>
          <w:rFonts w:ascii="Calibri" w:hAnsi="Calibri" w:cs="Calibri"/>
        </w:rPr>
      </w:pPr>
      <w:r w:rsidRPr="00A058C1">
        <w:rPr>
          <w:rFonts w:ascii="Calibri" w:hAnsi="Calibri" w:cs="Calibri"/>
        </w:rPr>
        <w:t>zasadą zrównoważonego rozwoju, w tym zasad</w:t>
      </w:r>
      <w:r w:rsidR="000E6BCB" w:rsidRPr="00A058C1">
        <w:rPr>
          <w:rFonts w:ascii="Calibri" w:hAnsi="Calibri" w:cs="Calibri"/>
        </w:rPr>
        <w:t>ą</w:t>
      </w:r>
      <w:r w:rsidRPr="00A058C1">
        <w:rPr>
          <w:rFonts w:ascii="Calibri" w:hAnsi="Calibri" w:cs="Calibri"/>
        </w:rPr>
        <w:t xml:space="preserve"> DNSH. </w:t>
      </w:r>
    </w:p>
    <w:p w14:paraId="0CC6F9A6" w14:textId="77777777" w:rsidR="00945E73" w:rsidRPr="00A058C1" w:rsidRDefault="00945E73" w:rsidP="001B669B">
      <w:pPr>
        <w:pStyle w:val="Akapitzlist"/>
        <w:numPr>
          <w:ilvl w:val="0"/>
          <w:numId w:val="19"/>
        </w:numPr>
        <w:jc w:val="both"/>
        <w:rPr>
          <w:rFonts w:ascii="Calibri" w:hAnsi="Calibri" w:cs="Calibri"/>
        </w:rPr>
      </w:pPr>
      <w:r w:rsidRPr="00A058C1">
        <w:rPr>
          <w:rFonts w:ascii="Calibri" w:hAnsi="Calibri" w:cs="Calibri"/>
          <w:b/>
        </w:rPr>
        <w:t>Szczegółowe warunki udzielenia wsparcia</w:t>
      </w:r>
      <w:r w:rsidRPr="00A058C1">
        <w:rPr>
          <w:rFonts w:ascii="Calibri" w:hAnsi="Calibri" w:cs="Calibri"/>
        </w:rPr>
        <w:t xml:space="preserve"> wraz ze wskazaniem etapu oceny (LGD/ IZ FEP 2021-2027) określa </w:t>
      </w:r>
      <w:r w:rsidRPr="00A058C1">
        <w:rPr>
          <w:rFonts w:ascii="Calibri" w:hAnsi="Calibri" w:cs="Calibri"/>
          <w:u w:val="single"/>
        </w:rPr>
        <w:t>Załącznik nr</w:t>
      </w:r>
      <w:r w:rsidR="005A0BEF" w:rsidRPr="00A058C1">
        <w:rPr>
          <w:rFonts w:ascii="Calibri" w:hAnsi="Calibri" w:cs="Calibri"/>
          <w:u w:val="single"/>
        </w:rPr>
        <w:t xml:space="preserve"> </w:t>
      </w:r>
      <w:r w:rsidR="007376CC" w:rsidRPr="00A058C1">
        <w:rPr>
          <w:rFonts w:ascii="Calibri" w:hAnsi="Calibri" w:cs="Calibri"/>
          <w:u w:val="single"/>
        </w:rPr>
        <w:t>1</w:t>
      </w:r>
      <w:r w:rsidRPr="00A058C1">
        <w:rPr>
          <w:rFonts w:ascii="Calibri" w:hAnsi="Calibri" w:cs="Calibri"/>
        </w:rPr>
        <w:t xml:space="preserve"> do niniejszego Regulaminu.</w:t>
      </w:r>
    </w:p>
    <w:p w14:paraId="48641ECF" w14:textId="77777777" w:rsidR="007F1021" w:rsidRPr="00AC427E" w:rsidRDefault="007F1021" w:rsidP="00AA1132">
      <w:pPr>
        <w:pStyle w:val="Nagwek2"/>
        <w:rPr>
          <w:rFonts w:cs="Calibri"/>
          <w:color w:val="auto"/>
          <w:szCs w:val="26"/>
        </w:rPr>
      </w:pPr>
      <w:bookmarkStart w:id="31" w:name="_Toc191285519"/>
      <w:r w:rsidRPr="00AC427E">
        <w:rPr>
          <w:rFonts w:cs="Calibri"/>
          <w:color w:val="auto"/>
          <w:szCs w:val="26"/>
        </w:rPr>
        <w:t>E. Kryteria wyboru operacji</w:t>
      </w:r>
      <w:bookmarkEnd w:id="31"/>
      <w:r w:rsidRPr="00AC427E">
        <w:rPr>
          <w:rFonts w:cs="Calibri"/>
          <w:color w:val="auto"/>
          <w:szCs w:val="26"/>
        </w:rPr>
        <w:t xml:space="preserve"> </w:t>
      </w:r>
    </w:p>
    <w:p w14:paraId="43FECC4E" w14:textId="77777777" w:rsidR="007F1021" w:rsidRPr="00AC427E" w:rsidRDefault="007F1021" w:rsidP="001B669B">
      <w:pPr>
        <w:pStyle w:val="Akapitzlist"/>
        <w:numPr>
          <w:ilvl w:val="0"/>
          <w:numId w:val="37"/>
        </w:numPr>
        <w:spacing w:after="120"/>
        <w:rPr>
          <w:rFonts w:ascii="Calibri" w:hAnsi="Calibri" w:cs="Calibri"/>
          <w:bCs/>
        </w:rPr>
      </w:pPr>
      <w:r w:rsidRPr="00AC427E">
        <w:rPr>
          <w:rFonts w:ascii="Calibri" w:hAnsi="Calibri" w:cs="Calibri"/>
          <w:bCs/>
        </w:rPr>
        <w:t xml:space="preserve">Opracowanie </w:t>
      </w:r>
      <w:r w:rsidRPr="00AC427E">
        <w:rPr>
          <w:rFonts w:ascii="Calibri" w:hAnsi="Calibri" w:cs="Calibri"/>
          <w:b/>
          <w:bCs/>
        </w:rPr>
        <w:t>lokalnych</w:t>
      </w:r>
      <w:r w:rsidRPr="00AC427E">
        <w:rPr>
          <w:rFonts w:ascii="Calibri" w:hAnsi="Calibri" w:cs="Calibri"/>
          <w:bCs/>
        </w:rPr>
        <w:t xml:space="preserve"> </w:t>
      </w:r>
      <w:r w:rsidRPr="00AC427E">
        <w:rPr>
          <w:rFonts w:ascii="Calibri" w:hAnsi="Calibri" w:cs="Calibri"/>
          <w:b/>
          <w:bCs/>
        </w:rPr>
        <w:t xml:space="preserve">kryteriów wyboru </w:t>
      </w:r>
      <w:r w:rsidRPr="00AC427E">
        <w:rPr>
          <w:rFonts w:ascii="Calibri" w:hAnsi="Calibri" w:cs="Calibri"/>
          <w:bCs/>
        </w:rPr>
        <w:t xml:space="preserve">jest wyłączną kompetencją LGD. </w:t>
      </w:r>
    </w:p>
    <w:p w14:paraId="20F0B5C3" w14:textId="77777777" w:rsidR="007F1021" w:rsidRPr="00AC427E" w:rsidRDefault="007F1021" w:rsidP="001B669B">
      <w:pPr>
        <w:pStyle w:val="Akapitzlist"/>
        <w:numPr>
          <w:ilvl w:val="0"/>
          <w:numId w:val="37"/>
        </w:numPr>
        <w:spacing w:after="120"/>
        <w:rPr>
          <w:rFonts w:ascii="Calibri" w:hAnsi="Calibri" w:cs="Calibri"/>
          <w:bCs/>
        </w:rPr>
      </w:pPr>
      <w:r w:rsidRPr="00AC427E">
        <w:rPr>
          <w:rFonts w:ascii="Calibri" w:hAnsi="Calibri" w:cs="Calibri"/>
        </w:rPr>
        <w:t xml:space="preserve">Lokalne kryteria wyboru dla Przedsięwzięcia </w:t>
      </w:r>
      <w:r w:rsidR="0019762A">
        <w:rPr>
          <w:rFonts w:ascii="Calibri" w:hAnsi="Calibri" w:cs="Calibri"/>
        </w:rPr>
        <w:t>1.</w:t>
      </w:r>
      <w:r w:rsidR="00EF2179">
        <w:rPr>
          <w:rFonts w:ascii="Calibri" w:hAnsi="Calibri" w:cs="Calibri"/>
        </w:rPr>
        <w:t>13</w:t>
      </w:r>
      <w:r w:rsidR="0019762A">
        <w:rPr>
          <w:rFonts w:ascii="Calibri" w:hAnsi="Calibri" w:cs="Calibri"/>
        </w:rPr>
        <w:t xml:space="preserve"> Rozbudowa oferty infrastruktury usług społecznych</w:t>
      </w:r>
      <w:r w:rsidR="00946159">
        <w:rPr>
          <w:rFonts w:ascii="Calibri" w:hAnsi="Calibri" w:cs="Calibri"/>
        </w:rPr>
        <w:t xml:space="preserve"> zostały </w:t>
      </w:r>
      <w:r w:rsidR="00946159" w:rsidRPr="006808C4">
        <w:rPr>
          <w:rFonts w:ascii="Calibri" w:hAnsi="Calibri" w:cs="Calibri"/>
        </w:rPr>
        <w:t xml:space="preserve">zatwierdzone przez </w:t>
      </w:r>
      <w:r w:rsidR="00186905" w:rsidRPr="006808C4">
        <w:rPr>
          <w:rFonts w:ascii="Calibri" w:hAnsi="Calibri" w:cs="Calibri"/>
        </w:rPr>
        <w:t xml:space="preserve">Radę Żuławskiej Lokalnej Grupy Działania </w:t>
      </w:r>
      <w:r w:rsidR="00186905" w:rsidRPr="00343DFB">
        <w:rPr>
          <w:rFonts w:ascii="Calibri" w:hAnsi="Calibri" w:cs="Calibri"/>
        </w:rPr>
        <w:t>uchwałą nr</w:t>
      </w:r>
      <w:r w:rsidR="006808C4" w:rsidRPr="00343DFB">
        <w:rPr>
          <w:rFonts w:ascii="Calibri" w:hAnsi="Calibri" w:cs="Calibri"/>
        </w:rPr>
        <w:t xml:space="preserve"> V/25/2025</w:t>
      </w:r>
      <w:r w:rsidR="00186905" w:rsidRPr="00343DFB">
        <w:rPr>
          <w:rFonts w:ascii="Calibri" w:hAnsi="Calibri" w:cs="Calibri"/>
        </w:rPr>
        <w:t xml:space="preserve"> </w:t>
      </w:r>
      <w:r w:rsidR="00343DFB" w:rsidRPr="00343DFB">
        <w:rPr>
          <w:rFonts w:ascii="Calibri" w:hAnsi="Calibri" w:cs="Calibri"/>
        </w:rPr>
        <w:t xml:space="preserve">z </w:t>
      </w:r>
      <w:r w:rsidR="00186905" w:rsidRPr="00343DFB">
        <w:rPr>
          <w:rFonts w:ascii="Calibri" w:hAnsi="Calibri" w:cs="Calibri"/>
        </w:rPr>
        <w:t>dnia</w:t>
      </w:r>
      <w:r w:rsidR="00343DFB" w:rsidRPr="00343DFB">
        <w:rPr>
          <w:rFonts w:ascii="Calibri" w:hAnsi="Calibri" w:cs="Calibri"/>
        </w:rPr>
        <w:t xml:space="preserve"> 23.06.2025 r. </w:t>
      </w:r>
      <w:r w:rsidR="00186905" w:rsidRPr="00343DFB">
        <w:rPr>
          <w:rFonts w:ascii="Calibri" w:hAnsi="Calibri" w:cs="Calibri"/>
        </w:rPr>
        <w:t xml:space="preserve">i </w:t>
      </w:r>
      <w:r w:rsidRPr="00343DFB">
        <w:rPr>
          <w:rFonts w:ascii="Calibri" w:hAnsi="Calibri" w:cs="Calibri"/>
        </w:rPr>
        <w:t xml:space="preserve"> </w:t>
      </w:r>
      <w:r w:rsidR="00836126" w:rsidRPr="00AC427E">
        <w:rPr>
          <w:rFonts w:ascii="Calibri" w:hAnsi="Calibri" w:cs="Calibri"/>
        </w:rPr>
        <w:t xml:space="preserve">stanowią </w:t>
      </w:r>
      <w:r w:rsidR="00836126" w:rsidRPr="00AC427E">
        <w:rPr>
          <w:rFonts w:ascii="Calibri" w:hAnsi="Calibri" w:cs="Calibri"/>
          <w:u w:val="single"/>
        </w:rPr>
        <w:t>Załącznik Nr 2</w:t>
      </w:r>
      <w:r w:rsidR="00836126" w:rsidRPr="00AC427E">
        <w:rPr>
          <w:rFonts w:ascii="Calibri" w:hAnsi="Calibri" w:cs="Calibri"/>
        </w:rPr>
        <w:t xml:space="preserve"> do niniejszego </w:t>
      </w:r>
      <w:r w:rsidRPr="00AC427E">
        <w:rPr>
          <w:rFonts w:ascii="Calibri" w:hAnsi="Calibri" w:cs="Calibri"/>
        </w:rPr>
        <w:t>Regulamin</w:t>
      </w:r>
      <w:r w:rsidR="00836126" w:rsidRPr="00AC427E">
        <w:rPr>
          <w:rFonts w:ascii="Calibri" w:hAnsi="Calibri" w:cs="Calibri"/>
        </w:rPr>
        <w:t xml:space="preserve">u. </w:t>
      </w:r>
    </w:p>
    <w:p w14:paraId="4D79C31F" w14:textId="77777777" w:rsidR="007F1021" w:rsidRPr="00AC427E" w:rsidRDefault="007F1021" w:rsidP="001B669B">
      <w:pPr>
        <w:pStyle w:val="Akapitzlist"/>
        <w:numPr>
          <w:ilvl w:val="0"/>
          <w:numId w:val="37"/>
        </w:numPr>
        <w:spacing w:after="120"/>
        <w:rPr>
          <w:rFonts w:ascii="Calibri" w:hAnsi="Calibri" w:cs="Calibri"/>
          <w:bCs/>
        </w:rPr>
      </w:pPr>
      <w:r w:rsidRPr="00AC427E">
        <w:rPr>
          <w:rFonts w:ascii="Calibri" w:hAnsi="Calibri" w:cs="Calibri"/>
        </w:rPr>
        <w:t>Określa się minimum punktowe dla naboru w wysokości</w:t>
      </w:r>
      <w:r w:rsidRPr="00B91213">
        <w:rPr>
          <w:rFonts w:ascii="Calibri" w:hAnsi="Calibri" w:cs="Calibri"/>
        </w:rPr>
        <w:t xml:space="preserve"> </w:t>
      </w:r>
      <w:r w:rsidR="00EF2179" w:rsidRPr="00B91213">
        <w:rPr>
          <w:rFonts w:ascii="Calibri" w:hAnsi="Calibri" w:cs="Calibri"/>
        </w:rPr>
        <w:t>5</w:t>
      </w:r>
      <w:r w:rsidR="0035727B" w:rsidRPr="00B91213">
        <w:rPr>
          <w:rFonts w:ascii="Calibri" w:hAnsi="Calibri" w:cs="Calibri"/>
        </w:rPr>
        <w:t xml:space="preserve"> </w:t>
      </w:r>
      <w:r w:rsidRPr="00AC427E">
        <w:rPr>
          <w:rFonts w:ascii="Calibri" w:hAnsi="Calibri" w:cs="Calibri"/>
        </w:rPr>
        <w:t xml:space="preserve">punktów. </w:t>
      </w:r>
    </w:p>
    <w:p w14:paraId="533F4877" w14:textId="77777777" w:rsidR="007F1021" w:rsidRPr="00AC427E" w:rsidRDefault="007F1021" w:rsidP="001B669B">
      <w:pPr>
        <w:pStyle w:val="Akapitzlist"/>
        <w:numPr>
          <w:ilvl w:val="0"/>
          <w:numId w:val="37"/>
        </w:numPr>
        <w:spacing w:after="120"/>
        <w:rPr>
          <w:rFonts w:ascii="Calibri" w:hAnsi="Calibri" w:cs="Calibri"/>
          <w:bCs/>
        </w:rPr>
      </w:pPr>
      <w:bookmarkStart w:id="32" w:name="_Hlk191287998"/>
      <w:r w:rsidRPr="00AC427E">
        <w:rPr>
          <w:rFonts w:ascii="Calibri" w:hAnsi="Calibri" w:cs="Calibri"/>
        </w:rPr>
        <w:t>O kolejności na liście operacji wybranych decyduje:</w:t>
      </w:r>
    </w:p>
    <w:p w14:paraId="3DCBCCA8" w14:textId="77777777" w:rsidR="00A13B7A" w:rsidRPr="00A13B7A" w:rsidRDefault="007F1021" w:rsidP="001B669B">
      <w:pPr>
        <w:pStyle w:val="Akapitzlist"/>
        <w:numPr>
          <w:ilvl w:val="0"/>
          <w:numId w:val="35"/>
        </w:numPr>
        <w:spacing w:after="120"/>
        <w:rPr>
          <w:rFonts w:ascii="Calibri" w:hAnsi="Calibri" w:cs="Calibri"/>
          <w:bCs/>
        </w:rPr>
      </w:pPr>
      <w:r w:rsidRPr="00AC427E">
        <w:rPr>
          <w:rFonts w:ascii="Calibri" w:hAnsi="Calibri" w:cs="Calibri"/>
        </w:rPr>
        <w:t>łączna suma punktów w kryteriach wyboru operacji a w przypadku takiej samej łączne</w:t>
      </w:r>
      <w:r w:rsidR="00D773C7" w:rsidRPr="00AC427E">
        <w:rPr>
          <w:rFonts w:ascii="Calibri" w:hAnsi="Calibri" w:cs="Calibri"/>
        </w:rPr>
        <w:t>j</w:t>
      </w:r>
      <w:r w:rsidRPr="00AC427E">
        <w:rPr>
          <w:rFonts w:ascii="Calibri" w:hAnsi="Calibri" w:cs="Calibri"/>
        </w:rPr>
        <w:t xml:space="preserve"> liczby punktów </w:t>
      </w:r>
      <w:bookmarkEnd w:id="32"/>
    </w:p>
    <w:p w14:paraId="4E771130" w14:textId="77777777" w:rsidR="00A13B7A" w:rsidRPr="00A13B7A" w:rsidRDefault="00A13B7A" w:rsidP="009C05A3">
      <w:pPr>
        <w:pStyle w:val="Akapitzlist"/>
        <w:spacing w:after="120"/>
        <w:ind w:left="1077"/>
        <w:rPr>
          <w:rFonts w:ascii="Calibri" w:hAnsi="Calibri" w:cs="Calibri"/>
          <w:bCs/>
        </w:rPr>
      </w:pPr>
      <w:r w:rsidRPr="00A13B7A">
        <w:rPr>
          <w:rFonts w:ascii="Calibri" w:eastAsia="Times New Roman" w:hAnsi="Calibri" w:cs="Calibri"/>
          <w:color w:val="000000"/>
        </w:rPr>
        <w:t>o kolejności przysługiwania pomocy zdecyduje data i godzina złożenia wniosku określona na podstawie informacji w systemie teleinformatycznym.</w:t>
      </w:r>
    </w:p>
    <w:p w14:paraId="1C94F2C5" w14:textId="77777777" w:rsidR="00F755E9" w:rsidRPr="00AC427E" w:rsidRDefault="00945E73" w:rsidP="00AA1132">
      <w:pPr>
        <w:pStyle w:val="Nagwek2"/>
        <w:spacing w:before="120" w:after="120" w:line="240" w:lineRule="auto"/>
        <w:rPr>
          <w:rFonts w:cs="Calibri"/>
          <w:bCs/>
          <w:color w:val="auto"/>
          <w:szCs w:val="26"/>
        </w:rPr>
      </w:pPr>
      <w:bookmarkStart w:id="33" w:name="_Toc191285520"/>
      <w:r w:rsidRPr="00AC427E">
        <w:rPr>
          <w:rFonts w:cs="Calibri"/>
          <w:bCs/>
          <w:color w:val="auto"/>
          <w:szCs w:val="26"/>
        </w:rPr>
        <w:t>F</w:t>
      </w:r>
      <w:r w:rsidR="00174F91" w:rsidRPr="00AC427E">
        <w:rPr>
          <w:rFonts w:cs="Calibri"/>
          <w:bCs/>
          <w:color w:val="auto"/>
          <w:szCs w:val="26"/>
        </w:rPr>
        <w:t xml:space="preserve">. Informacja o dokumentach niezbędnych do udzielenia </w:t>
      </w:r>
      <w:r w:rsidR="008F423E" w:rsidRPr="00AC427E">
        <w:rPr>
          <w:rFonts w:cs="Calibri"/>
          <w:bCs/>
          <w:color w:val="auto"/>
          <w:szCs w:val="26"/>
        </w:rPr>
        <w:t>dofinansowania</w:t>
      </w:r>
      <w:bookmarkEnd w:id="33"/>
    </w:p>
    <w:p w14:paraId="1932321B" w14:textId="77777777" w:rsidR="00D369F7" w:rsidRPr="00AC427E" w:rsidRDefault="00A96482" w:rsidP="001B669B">
      <w:pPr>
        <w:pStyle w:val="Akapitzlist"/>
        <w:numPr>
          <w:ilvl w:val="0"/>
          <w:numId w:val="38"/>
        </w:numPr>
        <w:spacing w:after="0"/>
        <w:jc w:val="both"/>
        <w:rPr>
          <w:rFonts w:ascii="Calibri" w:hAnsi="Calibri" w:cs="Calibri"/>
        </w:rPr>
      </w:pPr>
      <w:r w:rsidRPr="00AC427E">
        <w:rPr>
          <w:rFonts w:ascii="Calibri" w:hAnsi="Calibri" w:cs="Calibri"/>
        </w:rPr>
        <w:t>Ocena spełni</w:t>
      </w:r>
      <w:r w:rsidR="00512EF7" w:rsidRPr="00AC427E">
        <w:rPr>
          <w:rFonts w:ascii="Calibri" w:hAnsi="Calibri" w:cs="Calibri"/>
        </w:rPr>
        <w:t>a</w:t>
      </w:r>
      <w:r w:rsidRPr="00AC427E">
        <w:rPr>
          <w:rFonts w:ascii="Calibri" w:hAnsi="Calibri" w:cs="Calibri"/>
        </w:rPr>
        <w:t xml:space="preserve">nia warunków udzielenia dofinansowania dokonywana jest w oparciu o zapisy wniosku o dofinansowanie </w:t>
      </w:r>
      <w:r w:rsidR="00D369F7" w:rsidRPr="00AC427E">
        <w:rPr>
          <w:rFonts w:ascii="Calibri" w:hAnsi="Calibri" w:cs="Calibri"/>
        </w:rPr>
        <w:t>oraz załącznik</w:t>
      </w:r>
      <w:r w:rsidR="000C78FC" w:rsidRPr="00AC427E">
        <w:rPr>
          <w:rFonts w:ascii="Calibri" w:hAnsi="Calibri" w:cs="Calibri"/>
        </w:rPr>
        <w:t xml:space="preserve">i. </w:t>
      </w:r>
    </w:p>
    <w:p w14:paraId="35B8F4AD" w14:textId="77777777" w:rsidR="00FE44B6" w:rsidRPr="00AC427E" w:rsidRDefault="00A04976" w:rsidP="001B669B">
      <w:pPr>
        <w:pStyle w:val="Akapitzlist"/>
        <w:numPr>
          <w:ilvl w:val="0"/>
          <w:numId w:val="38"/>
        </w:numPr>
        <w:spacing w:after="0"/>
        <w:jc w:val="both"/>
        <w:rPr>
          <w:rFonts w:ascii="Calibri" w:hAnsi="Calibri" w:cs="Calibri"/>
        </w:rPr>
      </w:pPr>
      <w:r w:rsidRPr="00AC427E">
        <w:rPr>
          <w:rFonts w:ascii="Calibri" w:hAnsi="Calibri" w:cs="Calibri"/>
          <w:b/>
        </w:rPr>
        <w:t>Wykaz załączników</w:t>
      </w:r>
      <w:r w:rsidR="00512EF7" w:rsidRPr="00AC427E">
        <w:rPr>
          <w:rFonts w:ascii="Calibri" w:hAnsi="Calibri" w:cs="Calibri"/>
          <w:b/>
        </w:rPr>
        <w:t xml:space="preserve"> niezbędnych do oceny warunków udzielenia wsparcia</w:t>
      </w:r>
      <w:r w:rsidR="000C78FC" w:rsidRPr="00AC427E">
        <w:rPr>
          <w:rFonts w:ascii="Calibri" w:hAnsi="Calibri" w:cs="Calibri"/>
        </w:rPr>
        <w:t xml:space="preserve"> </w:t>
      </w:r>
      <w:r w:rsidRPr="00AC427E">
        <w:rPr>
          <w:rFonts w:ascii="Calibri" w:hAnsi="Calibri" w:cs="Calibri"/>
        </w:rPr>
        <w:t xml:space="preserve">wraz ze wskazaniem </w:t>
      </w:r>
      <w:r w:rsidR="00F842D4" w:rsidRPr="00AC427E">
        <w:rPr>
          <w:rFonts w:ascii="Calibri" w:hAnsi="Calibri" w:cs="Calibri"/>
        </w:rPr>
        <w:t>etapu,</w:t>
      </w:r>
      <w:r w:rsidRPr="00AC427E">
        <w:rPr>
          <w:rFonts w:ascii="Calibri" w:hAnsi="Calibri" w:cs="Calibri"/>
        </w:rPr>
        <w:t xml:space="preserve"> na którym są wymagane (LGD/ IZ FEP 2021-2027) określa </w:t>
      </w:r>
      <w:r w:rsidRPr="00AC427E">
        <w:rPr>
          <w:rFonts w:ascii="Calibri" w:hAnsi="Calibri" w:cs="Calibri"/>
          <w:u w:val="single"/>
        </w:rPr>
        <w:t xml:space="preserve">Załącznik nr </w:t>
      </w:r>
      <w:r w:rsidR="00512EF7" w:rsidRPr="00AC427E">
        <w:rPr>
          <w:rFonts w:ascii="Calibri" w:hAnsi="Calibri" w:cs="Calibri"/>
          <w:u w:val="single"/>
        </w:rPr>
        <w:t xml:space="preserve">3 </w:t>
      </w:r>
      <w:r w:rsidRPr="00AC427E">
        <w:rPr>
          <w:rFonts w:ascii="Calibri" w:hAnsi="Calibri" w:cs="Calibri"/>
        </w:rPr>
        <w:t xml:space="preserve">do niniejszego Regulaminu. </w:t>
      </w:r>
      <w:r w:rsidR="00A96482" w:rsidRPr="00AC427E">
        <w:rPr>
          <w:rFonts w:ascii="Calibri" w:hAnsi="Calibri" w:cs="Calibri"/>
        </w:rPr>
        <w:t xml:space="preserve"> </w:t>
      </w:r>
    </w:p>
    <w:p w14:paraId="138F5389" w14:textId="77777777" w:rsidR="0063597B" w:rsidRPr="00AC427E" w:rsidRDefault="00A26AE0" w:rsidP="001B669B">
      <w:pPr>
        <w:pStyle w:val="Akapitzlist"/>
        <w:numPr>
          <w:ilvl w:val="0"/>
          <w:numId w:val="38"/>
        </w:numPr>
        <w:spacing w:after="0"/>
        <w:jc w:val="both"/>
        <w:rPr>
          <w:rFonts w:ascii="Calibri" w:hAnsi="Calibri" w:cs="Calibri"/>
        </w:rPr>
      </w:pPr>
      <w:r w:rsidRPr="00AC427E">
        <w:rPr>
          <w:rFonts w:ascii="Calibri" w:hAnsi="Calibri" w:cs="Calibri"/>
        </w:rPr>
        <w:t>Niedostarczenie</w:t>
      </w:r>
      <w:r w:rsidR="0063597B" w:rsidRPr="00AC427E">
        <w:rPr>
          <w:rFonts w:ascii="Calibri" w:hAnsi="Calibri" w:cs="Calibri"/>
        </w:rPr>
        <w:t xml:space="preserve"> </w:t>
      </w:r>
      <w:r w:rsidR="00C95960" w:rsidRPr="00AC427E">
        <w:rPr>
          <w:rFonts w:ascii="Calibri" w:hAnsi="Calibri" w:cs="Calibri"/>
        </w:rPr>
        <w:t xml:space="preserve">wymienionych w </w:t>
      </w:r>
      <w:r w:rsidR="0063597B" w:rsidRPr="00AC427E">
        <w:rPr>
          <w:rFonts w:ascii="Calibri" w:hAnsi="Calibri" w:cs="Calibri"/>
        </w:rPr>
        <w:t xml:space="preserve">Załączniku nr </w:t>
      </w:r>
      <w:r w:rsidR="00AF0D5E" w:rsidRPr="00AC427E">
        <w:rPr>
          <w:rFonts w:ascii="Calibri" w:hAnsi="Calibri" w:cs="Calibri"/>
        </w:rPr>
        <w:t>3</w:t>
      </w:r>
      <w:r w:rsidR="00832192" w:rsidRPr="00AC427E">
        <w:rPr>
          <w:rFonts w:ascii="Calibri" w:hAnsi="Calibri" w:cs="Calibri"/>
        </w:rPr>
        <w:t xml:space="preserve"> dokumentów (odpowiednich d</w:t>
      </w:r>
      <w:r w:rsidR="00AF0D5E" w:rsidRPr="00AC427E">
        <w:rPr>
          <w:rFonts w:ascii="Calibri" w:hAnsi="Calibri" w:cs="Calibri"/>
        </w:rPr>
        <w:t>o</w:t>
      </w:r>
      <w:r w:rsidR="00832192" w:rsidRPr="00AC427E">
        <w:rPr>
          <w:rFonts w:ascii="Calibri" w:hAnsi="Calibri" w:cs="Calibri"/>
        </w:rPr>
        <w:t xml:space="preserve"> charakteru i zakresu projektu) na wskazanym etapie oceny, skutkować będzie </w:t>
      </w:r>
      <w:r w:rsidRPr="00AC427E">
        <w:rPr>
          <w:rFonts w:ascii="Calibri" w:hAnsi="Calibri" w:cs="Calibri"/>
        </w:rPr>
        <w:t>niewybraniem</w:t>
      </w:r>
      <w:r w:rsidR="00832192" w:rsidRPr="00AC427E">
        <w:rPr>
          <w:rFonts w:ascii="Calibri" w:hAnsi="Calibri" w:cs="Calibri"/>
        </w:rPr>
        <w:t xml:space="preserve"> projektu przez LGD/ odmową udzielenia dofinansowania przez IZ FEP 2021-2027.  </w:t>
      </w:r>
    </w:p>
    <w:p w14:paraId="7C847B91" w14:textId="77777777" w:rsidR="00945E73" w:rsidRPr="00AC427E" w:rsidRDefault="005A0BEF" w:rsidP="001B669B">
      <w:pPr>
        <w:pStyle w:val="Akapitzlist"/>
        <w:numPr>
          <w:ilvl w:val="0"/>
          <w:numId w:val="38"/>
        </w:numPr>
        <w:spacing w:after="0"/>
        <w:jc w:val="both"/>
        <w:rPr>
          <w:rFonts w:ascii="Calibri" w:hAnsi="Calibri" w:cs="Calibri"/>
        </w:rPr>
      </w:pPr>
      <w:r w:rsidRPr="00AC427E">
        <w:rPr>
          <w:rFonts w:ascii="Calibri" w:hAnsi="Calibri" w:cs="Calibri"/>
        </w:rPr>
        <w:t>IZ FEP 2021-</w:t>
      </w:r>
      <w:r w:rsidR="00BD62E9" w:rsidRPr="00AC427E">
        <w:rPr>
          <w:rFonts w:ascii="Calibri" w:hAnsi="Calibri" w:cs="Calibri"/>
        </w:rPr>
        <w:t>2027 zastrzega</w:t>
      </w:r>
      <w:r w:rsidR="00945E73" w:rsidRPr="00AC427E">
        <w:rPr>
          <w:rFonts w:ascii="Calibri" w:hAnsi="Calibri" w:cs="Calibri"/>
        </w:rPr>
        <w:t xml:space="preserve"> sobie prawo wezwania wnioskodawcy do złożenia dodatkowych dokumentów niezbędnych do </w:t>
      </w:r>
      <w:r w:rsidR="00AF0D5E" w:rsidRPr="00AC427E">
        <w:rPr>
          <w:rFonts w:ascii="Calibri" w:hAnsi="Calibri" w:cs="Calibri"/>
        </w:rPr>
        <w:t xml:space="preserve">ostatecznej weryfikacji kwalifikowalności/ </w:t>
      </w:r>
      <w:r w:rsidR="00945E73" w:rsidRPr="00AC427E">
        <w:rPr>
          <w:rFonts w:ascii="Calibri" w:hAnsi="Calibri" w:cs="Calibri"/>
        </w:rPr>
        <w:t>potwierdzenia spełni</w:t>
      </w:r>
      <w:r w:rsidR="00AF0D5E" w:rsidRPr="00AC427E">
        <w:rPr>
          <w:rFonts w:ascii="Calibri" w:hAnsi="Calibri" w:cs="Calibri"/>
        </w:rPr>
        <w:t>a</w:t>
      </w:r>
      <w:r w:rsidR="00945E73" w:rsidRPr="00AC427E">
        <w:rPr>
          <w:rFonts w:ascii="Calibri" w:hAnsi="Calibri" w:cs="Calibri"/>
        </w:rPr>
        <w:t>nia warunków udzielenia wsparcia</w:t>
      </w:r>
      <w:r w:rsidR="00AF0D5E" w:rsidRPr="00AC427E">
        <w:rPr>
          <w:rFonts w:ascii="Calibri" w:hAnsi="Calibri" w:cs="Calibri"/>
        </w:rPr>
        <w:t>.</w:t>
      </w:r>
      <w:r w:rsidR="00945E73" w:rsidRPr="00AC427E">
        <w:rPr>
          <w:rFonts w:ascii="Calibri" w:hAnsi="Calibri" w:cs="Calibri"/>
        </w:rPr>
        <w:t xml:space="preserve">  </w:t>
      </w:r>
    </w:p>
    <w:p w14:paraId="018570DA" w14:textId="77777777" w:rsidR="00945E73" w:rsidRPr="00AC427E" w:rsidRDefault="00945E73" w:rsidP="009C05A3">
      <w:pPr>
        <w:spacing w:after="0"/>
        <w:jc w:val="both"/>
        <w:rPr>
          <w:rFonts w:ascii="Calibri" w:hAnsi="Calibri" w:cs="Calibri"/>
        </w:rPr>
      </w:pPr>
      <w:r w:rsidRPr="00AC427E">
        <w:rPr>
          <w:rFonts w:ascii="Calibri" w:hAnsi="Calibri" w:cs="Calibri"/>
        </w:rPr>
        <w:t xml:space="preserve">Szczegółowe informacje dotyczące sposobu wypełnienia wniosku o dofinansowanie oraz przygotowania załączników zamieszczone zostały w </w:t>
      </w:r>
      <w:r w:rsidRPr="00AC427E">
        <w:rPr>
          <w:rFonts w:ascii="Calibri" w:hAnsi="Calibri" w:cs="Calibri"/>
          <w:u w:val="single"/>
        </w:rPr>
        <w:t xml:space="preserve">Załączniku nr </w:t>
      </w:r>
      <w:r w:rsidR="00011C34" w:rsidRPr="00AC427E">
        <w:rPr>
          <w:rFonts w:ascii="Calibri" w:hAnsi="Calibri" w:cs="Calibri"/>
          <w:u w:val="single"/>
        </w:rPr>
        <w:t>4</w:t>
      </w:r>
      <w:r w:rsidRPr="00AC427E">
        <w:rPr>
          <w:rFonts w:ascii="Calibri" w:hAnsi="Calibri" w:cs="Calibri"/>
        </w:rPr>
        <w:t xml:space="preserve"> do niniejszego Regulaminu.</w:t>
      </w:r>
    </w:p>
    <w:p w14:paraId="77470261" w14:textId="77777777" w:rsidR="00A41D7F" w:rsidRPr="00AC427E" w:rsidRDefault="00A41D7F" w:rsidP="00870DB9">
      <w:pPr>
        <w:spacing w:after="0"/>
        <w:rPr>
          <w:rFonts w:ascii="Calibri" w:hAnsi="Calibri" w:cs="Calibri"/>
          <w:b/>
          <w:bCs/>
        </w:rPr>
      </w:pPr>
      <w:r w:rsidRPr="00AC427E">
        <w:rPr>
          <w:rFonts w:ascii="Calibri" w:hAnsi="Calibri" w:cs="Calibri"/>
          <w:b/>
          <w:bCs/>
          <w:noProof/>
        </w:rPr>
        <w:lastRenderedPageBreak/>
        <mc:AlternateContent>
          <mc:Choice Requires="wps">
            <w:drawing>
              <wp:anchor distT="45720" distB="45720" distL="114300" distR="114300" simplePos="0" relativeHeight="251659264" behindDoc="0" locked="0" layoutInCell="1" allowOverlap="1" wp14:anchorId="26C1BA06" wp14:editId="4FEEAD32">
                <wp:simplePos x="0" y="0"/>
                <wp:positionH relativeFrom="margin">
                  <wp:posOffset>635</wp:posOffset>
                </wp:positionH>
                <wp:positionV relativeFrom="paragraph">
                  <wp:posOffset>250825</wp:posOffset>
                </wp:positionV>
                <wp:extent cx="6457950" cy="2529840"/>
                <wp:effectExtent l="0" t="0" r="19050" b="22860"/>
                <wp:wrapSquare wrapText="bothSides"/>
                <wp:docPr id="217" name="Pole tekstowe 2" descr="Dodatkowe uwagi i wskazówki dla wnioskodawcy/beneficjent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2529840"/>
                        </a:xfrm>
                        <a:prstGeom prst="rect">
                          <a:avLst/>
                        </a:prstGeom>
                        <a:solidFill>
                          <a:schemeClr val="bg1">
                            <a:lumMod val="85000"/>
                          </a:schemeClr>
                        </a:solidFill>
                        <a:ln w="9525">
                          <a:solidFill>
                            <a:srgbClr val="000000"/>
                          </a:solidFill>
                          <a:miter lim="800000"/>
                          <a:headEnd/>
                          <a:tailEnd/>
                        </a:ln>
                      </wps:spPr>
                      <wps:txbx>
                        <w:txbxContent>
                          <w:p w14:paraId="46B49DA6" w14:textId="77777777" w:rsidR="005B0C56" w:rsidRPr="00A41D7F" w:rsidRDefault="005B0C56" w:rsidP="00A41D7F">
                            <w:pPr>
                              <w:rPr>
                                <w:rFonts w:ascii="Calibri" w:hAnsi="Calibri" w:cs="Calibri"/>
                              </w:rPr>
                            </w:pPr>
                            <w:r w:rsidRPr="00A41D7F">
                              <w:rPr>
                                <w:rFonts w:ascii="Calibri" w:hAnsi="Calibri" w:cs="Calibri"/>
                              </w:rPr>
                              <w:t>Uwaga!</w:t>
                            </w:r>
                          </w:p>
                          <w:p w14:paraId="1A10B3DC" w14:textId="77777777" w:rsidR="005B0C56" w:rsidRPr="00A41D7F" w:rsidRDefault="005B0C56"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0DD0CE80" w14:textId="77777777" w:rsidR="005B0C56" w:rsidRPr="00A41D7F" w:rsidRDefault="005B0C56"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1E8EB43B" w14:textId="77777777" w:rsidR="005B0C56" w:rsidRPr="00361F61" w:rsidRDefault="005B0C56" w:rsidP="00A41D7F">
                            <w:pPr>
                              <w:rPr>
                                <w:rFonts w:ascii="Calibri" w:hAnsi="Calibri" w:cs="Calibri"/>
                              </w:rPr>
                            </w:pPr>
                            <w:r w:rsidRPr="00361F61">
                              <w:rPr>
                                <w:rFonts w:ascii="Calibri" w:hAnsi="Calibri" w:cs="Calibri"/>
                              </w:rP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C1BA06" id="_x0000_t202" coordsize="21600,21600" o:spt="202" path="m,l,21600r21600,l21600,xe">
                <v:stroke joinstyle="miter"/>
                <v:path gradientshapeok="t" o:connecttype="rect"/>
              </v:shapetype>
              <v:shape id="Pole tekstowe 2" o:spid="_x0000_s1026" type="#_x0000_t202" alt="Dodatkowe uwagi i wskazówki dla wnioskodawcy/beneficjenta" style="position:absolute;margin-left:.05pt;margin-top:19.75pt;width:508.5pt;height:199.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" fillcolor="#d8d8d8 [2732]">
                <v:textbox>
                  <w:txbxContent>
                    <w:p w14:paraId="46B49DA6" w14:textId="77777777" w:rsidR="005B0C56" w:rsidRPr="00A41D7F" w:rsidRDefault="005B0C56" w:rsidP="00A41D7F">
                      <w:pPr>
                        <w:rPr>
                          <w:rFonts w:ascii="Calibri" w:hAnsi="Calibri" w:cs="Calibri"/>
                        </w:rPr>
                      </w:pPr>
                      <w:r w:rsidRPr="00A41D7F">
                        <w:rPr>
                          <w:rFonts w:ascii="Calibri" w:hAnsi="Calibri" w:cs="Calibri"/>
                        </w:rPr>
                        <w:t>Uwaga!</w:t>
                      </w:r>
                    </w:p>
                    <w:p w14:paraId="1A10B3DC" w14:textId="77777777" w:rsidR="005B0C56" w:rsidRPr="00A41D7F" w:rsidRDefault="005B0C56"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0DD0CE80" w14:textId="77777777" w:rsidR="005B0C56" w:rsidRPr="00A41D7F" w:rsidRDefault="005B0C56"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1E8EB43B" w14:textId="77777777" w:rsidR="005B0C56" w:rsidRPr="00361F61" w:rsidRDefault="005B0C56" w:rsidP="00A41D7F">
                      <w:pPr>
                        <w:rPr>
                          <w:rFonts w:ascii="Calibri" w:hAnsi="Calibri" w:cs="Calibri"/>
                        </w:rPr>
                      </w:pPr>
                      <w:r w:rsidRPr="00361F61">
                        <w:rPr>
                          <w:rFonts w:ascii="Calibri" w:hAnsi="Calibri" w:cs="Calibri"/>
                        </w:rP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v:textbox>
                <w10:wrap type="square" anchorx="margin"/>
              </v:shape>
            </w:pict>
          </mc:Fallback>
        </mc:AlternateContent>
      </w:r>
    </w:p>
    <w:p w14:paraId="7A33435D" w14:textId="77777777" w:rsidR="003D1ECE" w:rsidRPr="00AC427E" w:rsidRDefault="0053190D" w:rsidP="00A41D7F">
      <w:pPr>
        <w:pStyle w:val="Nagwek1"/>
        <w:rPr>
          <w:rFonts w:cs="Calibri"/>
          <w:color w:val="auto"/>
        </w:rPr>
      </w:pPr>
      <w:bookmarkStart w:id="34" w:name="_Toc191285521"/>
      <w:r w:rsidRPr="00AC427E">
        <w:rPr>
          <w:rFonts w:cs="Calibri"/>
          <w:color w:val="auto"/>
        </w:rPr>
        <w:t>VI. WARUNKI PRZYGOTOWANIA I REALIZACJI PROJEKTÓW</w:t>
      </w:r>
      <w:bookmarkEnd w:id="34"/>
      <w:r w:rsidRPr="00AC427E">
        <w:rPr>
          <w:rFonts w:cs="Calibri"/>
          <w:color w:val="auto"/>
        </w:rPr>
        <w:t xml:space="preserve"> </w:t>
      </w:r>
    </w:p>
    <w:p w14:paraId="1BAC4365" w14:textId="77777777" w:rsidR="00565F8E" w:rsidRPr="00AC427E" w:rsidRDefault="00565F8E" w:rsidP="00A41D7F">
      <w:pPr>
        <w:pStyle w:val="Nagwek2"/>
        <w:rPr>
          <w:rFonts w:cs="Calibri"/>
          <w:color w:val="auto"/>
        </w:rPr>
      </w:pPr>
      <w:bookmarkStart w:id="35" w:name="_Toc191285522"/>
      <w:r w:rsidRPr="00AC427E">
        <w:rPr>
          <w:rFonts w:cs="Calibri"/>
          <w:color w:val="auto"/>
        </w:rPr>
        <w:t>A. Informacje ogólne</w:t>
      </w:r>
      <w:bookmarkEnd w:id="35"/>
    </w:p>
    <w:p w14:paraId="3AA22FDD" w14:textId="77777777" w:rsidR="00CD6A95" w:rsidRPr="00AC427E" w:rsidRDefault="00CD6A95" w:rsidP="001B669B">
      <w:pPr>
        <w:pStyle w:val="Akapitzlist"/>
        <w:numPr>
          <w:ilvl w:val="2"/>
          <w:numId w:val="10"/>
        </w:numPr>
        <w:spacing w:after="0" w:line="240" w:lineRule="auto"/>
        <w:ind w:left="357" w:hanging="357"/>
        <w:jc w:val="both"/>
        <w:rPr>
          <w:rFonts w:ascii="Calibri" w:hAnsi="Calibri" w:cs="Calibri"/>
        </w:rPr>
      </w:pPr>
      <w:r w:rsidRPr="00AC427E">
        <w:rPr>
          <w:rFonts w:ascii="Calibri" w:hAnsi="Calibri" w:cs="Calibri"/>
        </w:rPr>
        <w:t>Szczegółowe</w:t>
      </w:r>
      <w:r w:rsidR="00CD111A" w:rsidRPr="00AC427E">
        <w:rPr>
          <w:rFonts w:ascii="Calibri" w:hAnsi="Calibri" w:cs="Calibri"/>
        </w:rPr>
        <w:t xml:space="preserve">, wynikające z FEP 2021-2027 i SZOP, </w:t>
      </w:r>
      <w:r w:rsidRPr="00AC427E">
        <w:rPr>
          <w:rFonts w:ascii="Calibri" w:hAnsi="Calibri" w:cs="Calibri"/>
        </w:rPr>
        <w:t xml:space="preserve">warunki realizacji typów projektów </w:t>
      </w:r>
      <w:r w:rsidR="00CD111A" w:rsidRPr="00AC427E">
        <w:rPr>
          <w:rFonts w:ascii="Calibri" w:hAnsi="Calibri" w:cs="Calibri"/>
        </w:rPr>
        <w:t>objętych naborem w ramach Działania 6.</w:t>
      </w:r>
      <w:r w:rsidR="00411855" w:rsidRPr="00AC427E">
        <w:rPr>
          <w:rFonts w:ascii="Calibri" w:hAnsi="Calibri" w:cs="Calibri"/>
        </w:rPr>
        <w:t>6</w:t>
      </w:r>
      <w:r w:rsidR="00CD111A" w:rsidRPr="00AC427E">
        <w:rPr>
          <w:rFonts w:ascii="Calibri" w:hAnsi="Calibri" w:cs="Calibri"/>
        </w:rPr>
        <w:t xml:space="preserve"> Infrastruktura </w:t>
      </w:r>
      <w:r w:rsidR="00411855" w:rsidRPr="00AC427E">
        <w:rPr>
          <w:rFonts w:ascii="Calibri" w:hAnsi="Calibri" w:cs="Calibri"/>
        </w:rPr>
        <w:t>społeczna -</w:t>
      </w:r>
      <w:r w:rsidR="00CD111A" w:rsidRPr="00AC427E">
        <w:rPr>
          <w:rFonts w:ascii="Calibri" w:hAnsi="Calibri" w:cs="Calibri"/>
        </w:rPr>
        <w:t xml:space="preserve"> RLKS oraz </w:t>
      </w:r>
      <w:r w:rsidRPr="00AC427E">
        <w:rPr>
          <w:rFonts w:ascii="Calibri" w:hAnsi="Calibri" w:cs="Calibri"/>
        </w:rPr>
        <w:t xml:space="preserve">zawarto w </w:t>
      </w:r>
      <w:r w:rsidRPr="00AC427E">
        <w:rPr>
          <w:rFonts w:ascii="Calibri" w:hAnsi="Calibri" w:cs="Calibri"/>
          <w:u w:val="single"/>
        </w:rPr>
        <w:t>Załączniku nr</w:t>
      </w:r>
      <w:r w:rsidR="00CD111A" w:rsidRPr="00AC427E">
        <w:rPr>
          <w:rFonts w:ascii="Calibri" w:hAnsi="Calibri" w:cs="Calibri"/>
          <w:u w:val="single"/>
        </w:rPr>
        <w:t xml:space="preserve"> </w:t>
      </w:r>
      <w:r w:rsidR="008C066B" w:rsidRPr="00AC427E">
        <w:rPr>
          <w:rFonts w:ascii="Calibri" w:hAnsi="Calibri" w:cs="Calibri"/>
          <w:u w:val="single"/>
        </w:rPr>
        <w:t>6</w:t>
      </w:r>
      <w:r w:rsidR="00CD111A" w:rsidRPr="00AC427E">
        <w:rPr>
          <w:rFonts w:ascii="Calibri" w:hAnsi="Calibri" w:cs="Calibri"/>
        </w:rPr>
        <w:t xml:space="preserve"> do niniejszego Regulaminu. </w:t>
      </w:r>
    </w:p>
    <w:p w14:paraId="7B1317A2" w14:textId="77777777" w:rsidR="00565F8E" w:rsidRPr="00AC427E" w:rsidRDefault="00565F8E" w:rsidP="001B669B">
      <w:pPr>
        <w:pStyle w:val="Akapitzlist"/>
        <w:numPr>
          <w:ilvl w:val="2"/>
          <w:numId w:val="10"/>
        </w:numPr>
        <w:spacing w:after="0" w:line="240" w:lineRule="auto"/>
        <w:ind w:left="357" w:hanging="357"/>
        <w:jc w:val="both"/>
        <w:rPr>
          <w:rFonts w:ascii="Calibri" w:hAnsi="Calibri" w:cs="Calibri"/>
        </w:rPr>
      </w:pPr>
      <w:r w:rsidRPr="00AC427E">
        <w:rPr>
          <w:rFonts w:ascii="Calibri" w:hAnsi="Calibri" w:cs="Calibri"/>
        </w:rPr>
        <w:t xml:space="preserve">Beneficjent jest zobowiązany zachować trwałość projektu przez okres pięciu lat od daty dokonania płatności końcowej na jego rzecz, zgodnie z </w:t>
      </w:r>
      <w:r w:rsidR="00F13500" w:rsidRPr="00AC427E">
        <w:rPr>
          <w:rFonts w:ascii="Calibri" w:hAnsi="Calibri" w:cs="Calibri"/>
        </w:rPr>
        <w:t xml:space="preserve">art. </w:t>
      </w:r>
      <w:r w:rsidRPr="00AC427E">
        <w:rPr>
          <w:rFonts w:ascii="Calibri" w:hAnsi="Calibri" w:cs="Calibri"/>
        </w:rPr>
        <w:t xml:space="preserve">65 Rozporządzenia ogólnego. </w:t>
      </w:r>
    </w:p>
    <w:p w14:paraId="267EA6B4" w14:textId="77777777" w:rsidR="00064D04" w:rsidRPr="00AC427E" w:rsidRDefault="00F84FB2" w:rsidP="001B669B">
      <w:pPr>
        <w:pStyle w:val="Akapitzlist"/>
        <w:numPr>
          <w:ilvl w:val="2"/>
          <w:numId w:val="10"/>
        </w:numPr>
        <w:spacing w:after="0" w:line="240" w:lineRule="auto"/>
        <w:ind w:left="357" w:hanging="357"/>
        <w:jc w:val="both"/>
        <w:rPr>
          <w:rFonts w:ascii="Calibri" w:hAnsi="Calibri" w:cs="Calibri"/>
        </w:rPr>
      </w:pPr>
      <w:r w:rsidRPr="00AC427E">
        <w:rPr>
          <w:rFonts w:ascii="Calibri" w:hAnsi="Calibri" w:cs="Calibri"/>
        </w:rPr>
        <w:t>Wnioskodawca/</w:t>
      </w:r>
      <w:r w:rsidR="004D1F79" w:rsidRPr="00AC427E">
        <w:rPr>
          <w:rFonts w:ascii="Calibri" w:hAnsi="Calibri" w:cs="Calibri"/>
        </w:rPr>
        <w:t>b</w:t>
      </w:r>
      <w:r w:rsidRPr="00AC427E">
        <w:rPr>
          <w:rFonts w:ascii="Calibri" w:hAnsi="Calibri" w:cs="Calibri"/>
        </w:rPr>
        <w:t xml:space="preserve">eneficjent realizując projekt bierze udział w procesie komunikacji Funduszy Europejskich, w związku z czym zobligowany jest do prowadzenia </w:t>
      </w:r>
      <w:r w:rsidR="00BD62E9" w:rsidRPr="00AC427E">
        <w:rPr>
          <w:rFonts w:ascii="Calibri" w:hAnsi="Calibri" w:cs="Calibri"/>
        </w:rPr>
        <w:t>działań komunikacyjnych</w:t>
      </w:r>
      <w:r w:rsidR="0039228B" w:rsidRPr="00AC427E">
        <w:rPr>
          <w:rFonts w:ascii="Calibri" w:hAnsi="Calibri" w:cs="Calibri"/>
        </w:rPr>
        <w:t xml:space="preserve">, zgodnie z </w:t>
      </w:r>
      <w:r w:rsidR="002B3E3F" w:rsidRPr="00AC427E">
        <w:rPr>
          <w:rFonts w:ascii="Calibri" w:hAnsi="Calibri" w:cs="Calibri"/>
        </w:rPr>
        <w:t xml:space="preserve">art. </w:t>
      </w:r>
      <w:r w:rsidR="00BD62E9" w:rsidRPr="00AC427E">
        <w:rPr>
          <w:rFonts w:ascii="Calibri" w:hAnsi="Calibri" w:cs="Calibri"/>
        </w:rPr>
        <w:t>50 rozporządzenia</w:t>
      </w:r>
      <w:r w:rsidRPr="00AC427E">
        <w:rPr>
          <w:rFonts w:ascii="Calibri" w:hAnsi="Calibri" w:cs="Calibri"/>
        </w:rPr>
        <w:t xml:space="preserve"> ogólnego.</w:t>
      </w:r>
      <w:r w:rsidR="007501D8" w:rsidRPr="00AC427E">
        <w:rPr>
          <w:rFonts w:ascii="Calibri" w:hAnsi="Calibri" w:cs="Calibri"/>
        </w:rPr>
        <w:t xml:space="preserve"> </w:t>
      </w:r>
      <w:r w:rsidR="00DB3465" w:rsidRPr="00AC427E">
        <w:rPr>
          <w:rFonts w:ascii="Calibri" w:hAnsi="Calibri" w:cs="Calibri"/>
        </w:rPr>
        <w:t xml:space="preserve">Obowiązki </w:t>
      </w:r>
      <w:proofErr w:type="spellStart"/>
      <w:r w:rsidR="00DB3465" w:rsidRPr="00AC427E">
        <w:rPr>
          <w:rFonts w:ascii="Calibri" w:hAnsi="Calibri" w:cs="Calibri"/>
        </w:rPr>
        <w:t>informacyjno</w:t>
      </w:r>
      <w:proofErr w:type="spellEnd"/>
      <w:r w:rsidR="00DB3465" w:rsidRPr="00AC427E">
        <w:rPr>
          <w:rFonts w:ascii="Calibri" w:hAnsi="Calibri" w:cs="Calibri"/>
        </w:rPr>
        <w:t xml:space="preserve"> - promocyjne określone s</w:t>
      </w:r>
      <w:r w:rsidR="000E6BCB" w:rsidRPr="00AC427E">
        <w:rPr>
          <w:rFonts w:ascii="Calibri" w:hAnsi="Calibri" w:cs="Calibri"/>
        </w:rPr>
        <w:t>ą</w:t>
      </w:r>
      <w:r w:rsidR="00DB3465" w:rsidRPr="00AC427E">
        <w:rPr>
          <w:rFonts w:ascii="Calibri" w:hAnsi="Calibri" w:cs="Calibri"/>
        </w:rPr>
        <w:t xml:space="preserve"> w umowie o dofinansowanie. </w:t>
      </w:r>
    </w:p>
    <w:p w14:paraId="63CDFCD0" w14:textId="77777777" w:rsidR="004B4AB5" w:rsidRPr="00AC427E" w:rsidRDefault="004B4AB5" w:rsidP="00A41D7F">
      <w:pPr>
        <w:pStyle w:val="Nagwek2"/>
        <w:rPr>
          <w:rFonts w:cs="Calibri"/>
          <w:color w:val="auto"/>
        </w:rPr>
      </w:pPr>
      <w:bookmarkStart w:id="36" w:name="_Toc191285523"/>
      <w:r w:rsidRPr="00AC427E">
        <w:rPr>
          <w:rFonts w:cs="Calibri"/>
          <w:color w:val="auto"/>
        </w:rPr>
        <w:t>B. Wskaźniki pro</w:t>
      </w:r>
      <w:r w:rsidR="00296305" w:rsidRPr="00AC427E">
        <w:rPr>
          <w:rFonts w:cs="Calibri"/>
          <w:color w:val="auto"/>
        </w:rPr>
        <w:t>duktu i rezultatu</w:t>
      </w:r>
      <w:bookmarkEnd w:id="36"/>
    </w:p>
    <w:p w14:paraId="7068A4F5" w14:textId="77777777" w:rsidR="00296305" w:rsidRPr="00AC427E" w:rsidRDefault="00296305" w:rsidP="00450FE1">
      <w:pPr>
        <w:spacing w:after="120"/>
        <w:rPr>
          <w:rFonts w:ascii="Calibri" w:hAnsi="Calibri" w:cs="Calibri"/>
          <w:lang w:eastAsia="ja-JP"/>
        </w:rPr>
      </w:pPr>
      <w:r w:rsidRPr="00AC427E">
        <w:rPr>
          <w:rFonts w:ascii="Calibri" w:hAnsi="Calibri" w:cs="Calibri"/>
          <w:lang w:eastAsia="ja-JP"/>
        </w:rPr>
        <w:t xml:space="preserve">Realizacja projektu powinna przyczynić się do osiągnięcia wskaźników produktu i rezultatu </w:t>
      </w:r>
      <w:r w:rsidR="00450FE1" w:rsidRPr="00AC427E">
        <w:rPr>
          <w:rFonts w:ascii="Calibri" w:hAnsi="Calibri" w:cs="Calibri"/>
          <w:lang w:eastAsia="ja-JP"/>
        </w:rPr>
        <w:t xml:space="preserve">FEP 2021-2027 </w:t>
      </w:r>
      <w:r w:rsidRPr="00AC427E">
        <w:rPr>
          <w:rFonts w:ascii="Calibri" w:hAnsi="Calibri" w:cs="Calibri"/>
          <w:lang w:eastAsia="ja-JP"/>
        </w:rPr>
        <w:t xml:space="preserve">spośród wskazanych poniżej.  </w:t>
      </w:r>
    </w:p>
    <w:p w14:paraId="798D2C55" w14:textId="77777777" w:rsidR="00296305" w:rsidRDefault="00296305" w:rsidP="00296305">
      <w:pPr>
        <w:spacing w:line="240" w:lineRule="auto"/>
        <w:jc w:val="both"/>
        <w:rPr>
          <w:rFonts w:ascii="Calibri" w:hAnsi="Calibri" w:cs="Calibri"/>
          <w:b/>
          <w:sz w:val="24"/>
          <w:szCs w:val="24"/>
        </w:rPr>
      </w:pPr>
      <w:r w:rsidRPr="00AC427E">
        <w:rPr>
          <w:rFonts w:ascii="Calibri" w:hAnsi="Calibri" w:cs="Calibri"/>
          <w:b/>
          <w:sz w:val="24"/>
          <w:szCs w:val="24"/>
        </w:rPr>
        <w:t>Wskaźniki produktu</w:t>
      </w:r>
    </w:p>
    <w:p w14:paraId="37EAB749" w14:textId="77777777" w:rsidR="00852CDF" w:rsidRDefault="00852CDF" w:rsidP="00296305">
      <w:pPr>
        <w:spacing w:line="240" w:lineRule="auto"/>
        <w:jc w:val="both"/>
        <w:rPr>
          <w:rFonts w:ascii="Calibri" w:hAnsi="Calibri" w:cs="Calibri"/>
          <w:b/>
          <w:sz w:val="24"/>
          <w:szCs w:val="24"/>
        </w:rPr>
      </w:pPr>
    </w:p>
    <w:p w14:paraId="42862F7B" w14:textId="77777777" w:rsidR="00852CDF" w:rsidRDefault="00852CDF" w:rsidP="00852CDF">
      <w:pPr>
        <w:spacing w:line="240" w:lineRule="auto"/>
        <w:jc w:val="both"/>
        <w:rPr>
          <w:rFonts w:ascii="Calibri" w:hAnsi="Calibri" w:cs="Calibri"/>
          <w:b/>
          <w:sz w:val="24"/>
          <w:szCs w:val="24"/>
        </w:rPr>
      </w:pPr>
    </w:p>
    <w:tbl>
      <w:tblPr>
        <w:tblStyle w:val="Tabela-Siatka"/>
        <w:tblW w:w="10490" w:type="dxa"/>
        <w:tblInd w:w="-5" w:type="dxa"/>
        <w:tblLook w:val="04A0" w:firstRow="1" w:lastRow="0" w:firstColumn="1" w:lastColumn="0" w:noHBand="0" w:noVBand="1"/>
      </w:tblPr>
      <w:tblGrid>
        <w:gridCol w:w="611"/>
        <w:gridCol w:w="1213"/>
        <w:gridCol w:w="2410"/>
        <w:gridCol w:w="4934"/>
        <w:gridCol w:w="1322"/>
      </w:tblGrid>
      <w:tr w:rsidR="00852CDF" w:rsidRPr="003456AF" w14:paraId="386B6121" w14:textId="77777777" w:rsidTr="00DC265E">
        <w:trPr>
          <w:trHeight w:val="332"/>
          <w:tblHeader/>
        </w:trPr>
        <w:tc>
          <w:tcPr>
            <w:tcW w:w="611" w:type="dxa"/>
            <w:shd w:val="clear" w:color="auto" w:fill="F2F2F2" w:themeFill="background1" w:themeFillShade="F2"/>
            <w:vAlign w:val="center"/>
          </w:tcPr>
          <w:p w14:paraId="30D851DC" w14:textId="77777777" w:rsidR="00852CDF" w:rsidRPr="000A7A78" w:rsidRDefault="00852CDF" w:rsidP="00DC265E">
            <w:pPr>
              <w:pStyle w:val="Akapitzlist"/>
              <w:ind w:left="142" w:hanging="11"/>
              <w:jc w:val="both"/>
              <w:rPr>
                <w:rFonts w:ascii="Calibri" w:hAnsi="Calibri" w:cs="Calibri"/>
                <w:b/>
              </w:rPr>
            </w:pPr>
            <w:r w:rsidRPr="000A7A78">
              <w:rPr>
                <w:rFonts w:ascii="Calibri" w:hAnsi="Calibri" w:cs="Calibri"/>
                <w:b/>
              </w:rPr>
              <w:t>l.p.</w:t>
            </w:r>
          </w:p>
        </w:tc>
        <w:tc>
          <w:tcPr>
            <w:tcW w:w="1213" w:type="dxa"/>
            <w:shd w:val="clear" w:color="auto" w:fill="F2F2F2" w:themeFill="background1" w:themeFillShade="F2"/>
            <w:vAlign w:val="center"/>
          </w:tcPr>
          <w:p w14:paraId="75C92608" w14:textId="77777777" w:rsidR="00852CDF" w:rsidRPr="000A7A78" w:rsidRDefault="00852CDF" w:rsidP="00DC265E">
            <w:pPr>
              <w:pStyle w:val="Akapitzlist"/>
              <w:ind w:left="142" w:hanging="11"/>
              <w:jc w:val="both"/>
              <w:rPr>
                <w:rFonts w:ascii="Calibri" w:hAnsi="Calibri" w:cs="Calibri"/>
                <w:b/>
              </w:rPr>
            </w:pPr>
            <w:r w:rsidRPr="000A7A78">
              <w:rPr>
                <w:rFonts w:ascii="Calibri" w:hAnsi="Calibri" w:cs="Calibri"/>
                <w:b/>
              </w:rPr>
              <w:t>Kod wskaźnika</w:t>
            </w:r>
          </w:p>
        </w:tc>
        <w:tc>
          <w:tcPr>
            <w:tcW w:w="2410" w:type="dxa"/>
            <w:shd w:val="clear" w:color="auto" w:fill="F2F2F2" w:themeFill="background1" w:themeFillShade="F2"/>
            <w:vAlign w:val="center"/>
          </w:tcPr>
          <w:p w14:paraId="40C4FB31" w14:textId="77777777" w:rsidR="00852CDF" w:rsidRPr="000A7A78" w:rsidRDefault="00852CDF" w:rsidP="00DC265E">
            <w:pPr>
              <w:pStyle w:val="Akapitzlist"/>
              <w:ind w:left="142" w:hanging="11"/>
              <w:jc w:val="both"/>
              <w:rPr>
                <w:rFonts w:ascii="Calibri" w:hAnsi="Calibri" w:cs="Calibri"/>
                <w:b/>
              </w:rPr>
            </w:pPr>
            <w:r w:rsidRPr="000A7A78">
              <w:rPr>
                <w:rFonts w:ascii="Calibri" w:hAnsi="Calibri" w:cs="Calibri"/>
                <w:b/>
              </w:rPr>
              <w:t>Nazwa wskaźnika</w:t>
            </w:r>
          </w:p>
        </w:tc>
        <w:tc>
          <w:tcPr>
            <w:tcW w:w="4934" w:type="dxa"/>
            <w:shd w:val="clear" w:color="auto" w:fill="F2F2F2" w:themeFill="background1" w:themeFillShade="F2"/>
            <w:vAlign w:val="center"/>
          </w:tcPr>
          <w:p w14:paraId="5FE54B0F" w14:textId="77777777" w:rsidR="00852CDF" w:rsidRPr="000A7A78" w:rsidRDefault="00852CDF" w:rsidP="00DC265E">
            <w:pPr>
              <w:pStyle w:val="Akapitzlist"/>
              <w:ind w:left="142" w:hanging="11"/>
              <w:jc w:val="both"/>
              <w:rPr>
                <w:rFonts w:ascii="Calibri" w:hAnsi="Calibri" w:cs="Calibri"/>
                <w:b/>
              </w:rPr>
            </w:pPr>
            <w:r w:rsidRPr="000A7A78">
              <w:rPr>
                <w:rFonts w:ascii="Calibri" w:hAnsi="Calibri" w:cs="Calibri"/>
                <w:b/>
              </w:rPr>
              <w:t>Definicja wskaźnika</w:t>
            </w:r>
          </w:p>
        </w:tc>
        <w:tc>
          <w:tcPr>
            <w:tcW w:w="1322" w:type="dxa"/>
            <w:shd w:val="clear" w:color="auto" w:fill="F2F2F2" w:themeFill="background1" w:themeFillShade="F2"/>
            <w:vAlign w:val="center"/>
          </w:tcPr>
          <w:p w14:paraId="7A7D6A7E" w14:textId="77777777" w:rsidR="00852CDF" w:rsidRPr="000A7A78" w:rsidRDefault="00852CDF" w:rsidP="00DC265E">
            <w:pPr>
              <w:pStyle w:val="Akapitzlist"/>
              <w:ind w:left="142" w:hanging="11"/>
              <w:jc w:val="both"/>
              <w:rPr>
                <w:rFonts w:ascii="Calibri" w:hAnsi="Calibri" w:cs="Calibri"/>
                <w:b/>
              </w:rPr>
            </w:pPr>
            <w:r w:rsidRPr="000A7A78">
              <w:rPr>
                <w:rFonts w:ascii="Calibri" w:hAnsi="Calibri" w:cs="Calibri"/>
                <w:b/>
              </w:rPr>
              <w:t>Jednostka miary</w:t>
            </w:r>
          </w:p>
        </w:tc>
      </w:tr>
      <w:tr w:rsidR="00852CDF" w:rsidRPr="00450FE1" w14:paraId="1BBEA8B3" w14:textId="77777777" w:rsidTr="00DC265E">
        <w:tc>
          <w:tcPr>
            <w:tcW w:w="611" w:type="dxa"/>
          </w:tcPr>
          <w:p w14:paraId="0A7A047C" w14:textId="77777777" w:rsidR="00852CDF" w:rsidRPr="00F7666C" w:rsidRDefault="00852CDF" w:rsidP="00DC265E">
            <w:pPr>
              <w:pStyle w:val="Akapitzlist"/>
              <w:numPr>
                <w:ilvl w:val="0"/>
                <w:numId w:val="1"/>
              </w:numPr>
              <w:ind w:left="142" w:hanging="11"/>
              <w:contextualSpacing w:val="0"/>
              <w:jc w:val="both"/>
              <w:rPr>
                <w:rFonts w:ascii="Calibri" w:hAnsi="Calibri" w:cs="Calibri"/>
                <w:color w:val="000000" w:themeColor="text1"/>
              </w:rPr>
            </w:pPr>
          </w:p>
        </w:tc>
        <w:tc>
          <w:tcPr>
            <w:tcW w:w="1213" w:type="dxa"/>
          </w:tcPr>
          <w:p w14:paraId="060AC631" w14:textId="77777777" w:rsidR="00852CDF" w:rsidRPr="00F7666C" w:rsidRDefault="00852CDF" w:rsidP="00DC265E">
            <w:pPr>
              <w:pStyle w:val="Akapitzlist"/>
              <w:ind w:left="142" w:hanging="11"/>
              <w:jc w:val="both"/>
              <w:rPr>
                <w:rFonts w:ascii="Calibri" w:hAnsi="Calibri" w:cs="Calibri"/>
                <w:color w:val="000000" w:themeColor="text1"/>
              </w:rPr>
            </w:pPr>
            <w:r w:rsidRPr="00F7666C">
              <w:rPr>
                <w:rFonts w:ascii="Calibri" w:hAnsi="Calibri" w:cs="Calibri"/>
                <w:color w:val="000000" w:themeColor="text1"/>
              </w:rPr>
              <w:t>PLRO132</w:t>
            </w:r>
          </w:p>
        </w:tc>
        <w:tc>
          <w:tcPr>
            <w:tcW w:w="2410" w:type="dxa"/>
          </w:tcPr>
          <w:p w14:paraId="666201AB" w14:textId="77777777" w:rsidR="00852CDF" w:rsidRPr="00F7666C" w:rsidRDefault="00852CDF" w:rsidP="00DC265E">
            <w:pPr>
              <w:pStyle w:val="Akapitzlist"/>
              <w:ind w:left="142" w:hanging="11"/>
              <w:jc w:val="both"/>
              <w:rPr>
                <w:rFonts w:ascii="Calibri" w:hAnsi="Calibri" w:cs="Calibri"/>
                <w:color w:val="000000" w:themeColor="text1"/>
              </w:rPr>
            </w:pPr>
            <w:r w:rsidRPr="00F7666C">
              <w:rPr>
                <w:rFonts w:ascii="Calibri" w:hAnsi="Calibri" w:cs="Calibri"/>
                <w:color w:val="000000" w:themeColor="text1"/>
              </w:rPr>
              <w:t>Liczba obiektów dostosowanych do potrzeb osób z niepełnosprawnościami (EFRR/FST/FS)</w:t>
            </w:r>
          </w:p>
        </w:tc>
        <w:tc>
          <w:tcPr>
            <w:tcW w:w="4934" w:type="dxa"/>
          </w:tcPr>
          <w:p w14:paraId="58E6DBFB" w14:textId="77777777" w:rsidR="00852CDF" w:rsidRPr="00F7666C" w:rsidRDefault="00852CDF" w:rsidP="00DC265E">
            <w:pPr>
              <w:pStyle w:val="Akapitzlist"/>
              <w:ind w:left="142" w:hanging="11"/>
              <w:jc w:val="both"/>
              <w:rPr>
                <w:rFonts w:ascii="Calibri" w:hAnsi="Calibri" w:cs="Calibri"/>
                <w:color w:val="000000" w:themeColor="text1"/>
              </w:rPr>
            </w:pPr>
            <w:r w:rsidRPr="00F7666C">
              <w:rPr>
                <w:rFonts w:ascii="Calibri" w:hAnsi="Calibri" w:cs="Calibri"/>
                <w:color w:val="000000" w:themeColor="text1"/>
              </w:rPr>
              <w:t xml:space="preserve">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 Jako obiekty należy rozumieć konstrukcje połączone z gruntem w sposób trwały, wykonane z materiałów budowlanych i elementów składowych, będące wynikiem prac budowlanych (wg. def. PKOB). Należy podać liczbę obiektów, a nie sprzętów, urządzeń itp., w które obiekty zaopatrzono. Jeśli instytucja, zakład itp. składa się z kilku obiektów, należy zliczyć wszystkie, które dostosowano do potrzeb osób z niepełnosprawnościami. Wskaźnik mierzony w </w:t>
            </w:r>
            <w:r w:rsidRPr="00F7666C">
              <w:rPr>
                <w:rFonts w:ascii="Calibri" w:hAnsi="Calibri" w:cs="Calibri"/>
                <w:color w:val="000000" w:themeColor="text1"/>
              </w:rPr>
              <w:lastRenderedPageBreak/>
              <w:t>momencie rozliczenia wydatku związanego z wyposażeniem obiektów w rozwiązania służące osobom z niepełnosprawnościami w ramach danego projektu.</w:t>
            </w:r>
          </w:p>
        </w:tc>
        <w:tc>
          <w:tcPr>
            <w:tcW w:w="1322" w:type="dxa"/>
          </w:tcPr>
          <w:p w14:paraId="2B920460" w14:textId="77777777" w:rsidR="00852CDF" w:rsidRPr="00F7666C" w:rsidRDefault="00852CDF" w:rsidP="00DC265E">
            <w:pPr>
              <w:pStyle w:val="Akapitzlist"/>
              <w:ind w:left="142" w:hanging="11"/>
              <w:jc w:val="both"/>
              <w:rPr>
                <w:rFonts w:ascii="Calibri" w:hAnsi="Calibri" w:cs="Calibri"/>
                <w:color w:val="000000" w:themeColor="text1"/>
              </w:rPr>
            </w:pPr>
            <w:r w:rsidRPr="00F7666C">
              <w:rPr>
                <w:rFonts w:ascii="Calibri" w:hAnsi="Calibri" w:cs="Calibri"/>
                <w:color w:val="000000" w:themeColor="text1"/>
              </w:rPr>
              <w:lastRenderedPageBreak/>
              <w:t>szt.</w:t>
            </w:r>
          </w:p>
        </w:tc>
      </w:tr>
      <w:tr w:rsidR="00852CDF" w:rsidRPr="00450FE1" w14:paraId="09064A00" w14:textId="77777777" w:rsidTr="00DC265E">
        <w:tc>
          <w:tcPr>
            <w:tcW w:w="611" w:type="dxa"/>
          </w:tcPr>
          <w:p w14:paraId="7C5A9BFD" w14:textId="77777777" w:rsidR="00852CDF" w:rsidRPr="00F7666C" w:rsidRDefault="00852CDF" w:rsidP="00DC265E">
            <w:pPr>
              <w:pStyle w:val="Akapitzlist"/>
              <w:numPr>
                <w:ilvl w:val="0"/>
                <w:numId w:val="1"/>
              </w:numPr>
              <w:ind w:left="142" w:hanging="11"/>
              <w:contextualSpacing w:val="0"/>
              <w:jc w:val="both"/>
              <w:rPr>
                <w:rFonts w:ascii="Calibri" w:hAnsi="Calibri" w:cs="Calibri"/>
                <w:color w:val="000000" w:themeColor="text1"/>
              </w:rPr>
            </w:pPr>
          </w:p>
        </w:tc>
        <w:tc>
          <w:tcPr>
            <w:tcW w:w="1213" w:type="dxa"/>
          </w:tcPr>
          <w:p w14:paraId="3B1F2542" w14:textId="77777777" w:rsidR="00852CDF" w:rsidRPr="00F7666C" w:rsidRDefault="00852CDF" w:rsidP="00DC265E">
            <w:pPr>
              <w:pStyle w:val="Akapitzlist"/>
              <w:ind w:left="142" w:hanging="11"/>
              <w:jc w:val="both"/>
              <w:rPr>
                <w:rFonts w:ascii="Calibri" w:hAnsi="Calibri" w:cs="Calibri"/>
                <w:color w:val="000000" w:themeColor="text1"/>
              </w:rPr>
            </w:pPr>
            <w:r w:rsidRPr="00F7666C">
              <w:rPr>
                <w:rFonts w:ascii="Calibri" w:hAnsi="Calibri" w:cs="Calibri"/>
                <w:color w:val="000000" w:themeColor="text1"/>
              </w:rPr>
              <w:t>PLRO205</w:t>
            </w:r>
          </w:p>
        </w:tc>
        <w:tc>
          <w:tcPr>
            <w:tcW w:w="2410" w:type="dxa"/>
          </w:tcPr>
          <w:p w14:paraId="34E521A1" w14:textId="77777777" w:rsidR="00852CDF" w:rsidRPr="00F7666C" w:rsidRDefault="00852CDF" w:rsidP="00DC265E">
            <w:pPr>
              <w:pStyle w:val="Akapitzlist"/>
              <w:ind w:left="142" w:hanging="11"/>
              <w:jc w:val="both"/>
              <w:rPr>
                <w:rFonts w:ascii="Calibri" w:hAnsi="Calibri" w:cs="Calibri"/>
                <w:color w:val="000000" w:themeColor="text1"/>
              </w:rPr>
            </w:pPr>
            <w:r w:rsidRPr="00F7666C">
              <w:rPr>
                <w:rFonts w:ascii="Calibri" w:hAnsi="Calibri" w:cs="Calibri"/>
                <w:color w:val="000000" w:themeColor="text1"/>
              </w:rPr>
              <w:t>Liczba wspartych obiektów, w których realizowane są usługi społeczne</w:t>
            </w:r>
          </w:p>
        </w:tc>
        <w:tc>
          <w:tcPr>
            <w:tcW w:w="4934" w:type="dxa"/>
          </w:tcPr>
          <w:p w14:paraId="5547F05C" w14:textId="77777777" w:rsidR="00852CDF" w:rsidRPr="00F7666C" w:rsidRDefault="00852CDF" w:rsidP="00DC265E">
            <w:pPr>
              <w:pStyle w:val="Akapitzlist"/>
              <w:ind w:left="142" w:hanging="11"/>
              <w:jc w:val="both"/>
              <w:rPr>
                <w:rFonts w:ascii="Calibri" w:hAnsi="Calibri" w:cs="Calibri"/>
                <w:color w:val="000000" w:themeColor="text1"/>
              </w:rPr>
            </w:pPr>
            <w:r w:rsidRPr="00F7666C">
              <w:rPr>
                <w:rFonts w:ascii="Calibri" w:hAnsi="Calibri" w:cs="Calibri"/>
                <w:color w:val="000000" w:themeColor="text1"/>
              </w:rPr>
              <w:t>Liczba wspartych obiektów, w których realizowane są usługi społeczne przez Fundusze</w:t>
            </w:r>
          </w:p>
        </w:tc>
        <w:tc>
          <w:tcPr>
            <w:tcW w:w="1322" w:type="dxa"/>
          </w:tcPr>
          <w:p w14:paraId="43DCCF37" w14:textId="77777777" w:rsidR="00852CDF" w:rsidRPr="00F7666C" w:rsidRDefault="00852CDF" w:rsidP="00DC265E">
            <w:pPr>
              <w:pStyle w:val="Akapitzlist"/>
              <w:ind w:left="142" w:hanging="11"/>
              <w:jc w:val="both"/>
              <w:rPr>
                <w:rFonts w:ascii="Calibri" w:hAnsi="Calibri" w:cs="Calibri"/>
                <w:color w:val="000000" w:themeColor="text1"/>
              </w:rPr>
            </w:pPr>
            <w:r w:rsidRPr="00F7666C">
              <w:rPr>
                <w:rFonts w:ascii="Calibri" w:hAnsi="Calibri" w:cs="Calibri"/>
                <w:color w:val="000000" w:themeColor="text1"/>
              </w:rPr>
              <w:t>szt.</w:t>
            </w:r>
          </w:p>
        </w:tc>
      </w:tr>
      <w:tr w:rsidR="00852CDF" w:rsidRPr="00450FE1" w14:paraId="1770B50F" w14:textId="77777777" w:rsidTr="00DC265E">
        <w:tc>
          <w:tcPr>
            <w:tcW w:w="611" w:type="dxa"/>
          </w:tcPr>
          <w:p w14:paraId="51518D62" w14:textId="77777777" w:rsidR="00852CDF" w:rsidRPr="00F7666C" w:rsidRDefault="00852CDF" w:rsidP="00DC265E">
            <w:pPr>
              <w:ind w:left="142" w:hanging="11"/>
              <w:jc w:val="both"/>
              <w:rPr>
                <w:rFonts w:ascii="Calibri" w:hAnsi="Calibri" w:cs="Calibri"/>
                <w:color w:val="000000" w:themeColor="text1"/>
              </w:rPr>
            </w:pPr>
            <w:r w:rsidRPr="00F7666C">
              <w:rPr>
                <w:rFonts w:ascii="Calibri" w:hAnsi="Calibri" w:cs="Calibri"/>
                <w:color w:val="000000" w:themeColor="text1"/>
              </w:rPr>
              <w:t>3.</w:t>
            </w:r>
          </w:p>
        </w:tc>
        <w:tc>
          <w:tcPr>
            <w:tcW w:w="1213" w:type="dxa"/>
          </w:tcPr>
          <w:p w14:paraId="40A9C8F6" w14:textId="77777777" w:rsidR="00852CDF" w:rsidRPr="00F7666C" w:rsidRDefault="00852CDF" w:rsidP="00DC265E">
            <w:pPr>
              <w:pStyle w:val="Akapitzlist"/>
              <w:ind w:left="142" w:hanging="11"/>
              <w:jc w:val="both"/>
              <w:rPr>
                <w:rFonts w:ascii="Calibri" w:hAnsi="Calibri" w:cs="Calibri"/>
                <w:color w:val="000000" w:themeColor="text1"/>
              </w:rPr>
            </w:pPr>
            <w:r w:rsidRPr="00F7666C">
              <w:rPr>
                <w:rFonts w:ascii="Calibri" w:hAnsi="Calibri" w:cs="Calibri"/>
                <w:color w:val="000000" w:themeColor="text1"/>
              </w:rPr>
              <w:t>RCO074</w:t>
            </w:r>
          </w:p>
        </w:tc>
        <w:tc>
          <w:tcPr>
            <w:tcW w:w="2410" w:type="dxa"/>
          </w:tcPr>
          <w:p w14:paraId="4C8F4F79" w14:textId="77777777" w:rsidR="00852CDF" w:rsidRPr="00F7666C" w:rsidRDefault="00852CDF" w:rsidP="00DC265E">
            <w:pPr>
              <w:pStyle w:val="Akapitzlist"/>
              <w:ind w:left="142" w:hanging="11"/>
              <w:jc w:val="both"/>
              <w:rPr>
                <w:rFonts w:ascii="Calibri" w:hAnsi="Calibri" w:cs="Calibri"/>
                <w:color w:val="000000" w:themeColor="text1"/>
              </w:rPr>
            </w:pPr>
            <w:r w:rsidRPr="00F7666C">
              <w:rPr>
                <w:rFonts w:ascii="Calibri" w:hAnsi="Calibri" w:cs="Calibri"/>
                <w:color w:val="000000" w:themeColor="text1"/>
              </w:rPr>
              <w:t>Ludność objęta projektami w ramach strategii zintegrowanego rozwoju terytorialnego</w:t>
            </w:r>
          </w:p>
        </w:tc>
        <w:tc>
          <w:tcPr>
            <w:tcW w:w="4934" w:type="dxa"/>
          </w:tcPr>
          <w:p w14:paraId="30E8A116" w14:textId="77777777" w:rsidR="00852CDF" w:rsidRPr="00F7666C" w:rsidRDefault="00852CDF" w:rsidP="00DC265E">
            <w:pPr>
              <w:pStyle w:val="Akapitzlist"/>
              <w:ind w:left="142" w:hanging="11"/>
              <w:jc w:val="both"/>
              <w:rPr>
                <w:rFonts w:ascii="Calibri" w:hAnsi="Calibri" w:cs="Calibri"/>
                <w:color w:val="000000" w:themeColor="text1"/>
                <w:highlight w:val="yellow"/>
              </w:rPr>
            </w:pPr>
            <w:r w:rsidRPr="00F7666C">
              <w:rPr>
                <w:rFonts w:ascii="Calibri" w:hAnsi="Calibri" w:cs="Calibri"/>
                <w:color w:val="000000" w:themeColor="text1"/>
              </w:rPr>
              <w:t>Liczba osób objętych projektami wspieranymi przez fundusze w ramach strategii zintegrowanego rozwoju terytorialnego.</w:t>
            </w:r>
          </w:p>
        </w:tc>
        <w:tc>
          <w:tcPr>
            <w:tcW w:w="1322" w:type="dxa"/>
          </w:tcPr>
          <w:p w14:paraId="67789172" w14:textId="77777777" w:rsidR="00852CDF" w:rsidRPr="00F7666C" w:rsidRDefault="00852CDF" w:rsidP="00DC265E">
            <w:pPr>
              <w:pStyle w:val="Akapitzlist"/>
              <w:ind w:left="142" w:hanging="11"/>
              <w:jc w:val="both"/>
              <w:rPr>
                <w:rFonts w:ascii="Calibri" w:hAnsi="Calibri" w:cs="Calibri"/>
                <w:color w:val="000000" w:themeColor="text1"/>
              </w:rPr>
            </w:pPr>
            <w:r w:rsidRPr="00F7666C">
              <w:rPr>
                <w:rFonts w:ascii="Calibri" w:hAnsi="Calibri" w:cs="Calibri"/>
                <w:color w:val="000000" w:themeColor="text1"/>
              </w:rPr>
              <w:t>osoby</w:t>
            </w:r>
          </w:p>
        </w:tc>
      </w:tr>
      <w:tr w:rsidR="00852CDF" w:rsidRPr="00450FE1" w14:paraId="1D29A34A" w14:textId="77777777" w:rsidTr="00DC265E">
        <w:tc>
          <w:tcPr>
            <w:tcW w:w="611" w:type="dxa"/>
          </w:tcPr>
          <w:p w14:paraId="59DEB07A" w14:textId="77777777" w:rsidR="00852CDF" w:rsidRPr="00F7666C" w:rsidRDefault="00852CDF" w:rsidP="00DC265E">
            <w:pPr>
              <w:ind w:left="142" w:hanging="11"/>
              <w:jc w:val="both"/>
              <w:rPr>
                <w:rFonts w:ascii="Calibri" w:hAnsi="Calibri" w:cs="Calibri"/>
                <w:color w:val="000000" w:themeColor="text1"/>
              </w:rPr>
            </w:pPr>
            <w:r w:rsidRPr="00F7666C">
              <w:rPr>
                <w:rFonts w:ascii="Calibri" w:hAnsi="Calibri" w:cs="Calibri"/>
                <w:color w:val="000000" w:themeColor="text1"/>
              </w:rPr>
              <w:t>4.</w:t>
            </w:r>
          </w:p>
        </w:tc>
        <w:tc>
          <w:tcPr>
            <w:tcW w:w="1213" w:type="dxa"/>
          </w:tcPr>
          <w:p w14:paraId="4F2522B8" w14:textId="77777777" w:rsidR="00852CDF" w:rsidRPr="00F7666C" w:rsidRDefault="00852CDF" w:rsidP="00DC265E">
            <w:pPr>
              <w:pStyle w:val="Akapitzlist"/>
              <w:ind w:left="142" w:hanging="11"/>
              <w:jc w:val="both"/>
              <w:rPr>
                <w:rFonts w:ascii="Calibri" w:hAnsi="Calibri" w:cs="Calibri"/>
                <w:color w:val="000000" w:themeColor="text1"/>
              </w:rPr>
            </w:pPr>
            <w:r w:rsidRPr="00F7666C">
              <w:rPr>
                <w:rFonts w:ascii="Calibri" w:hAnsi="Calibri" w:cs="Calibri"/>
                <w:color w:val="000000" w:themeColor="text1"/>
              </w:rPr>
              <w:t>RCO065</w:t>
            </w:r>
          </w:p>
        </w:tc>
        <w:tc>
          <w:tcPr>
            <w:tcW w:w="2410" w:type="dxa"/>
          </w:tcPr>
          <w:p w14:paraId="5EB1C3FC" w14:textId="77777777" w:rsidR="00852CDF" w:rsidRPr="00F7666C" w:rsidRDefault="00852CDF" w:rsidP="00DC265E">
            <w:pPr>
              <w:pStyle w:val="Akapitzlist"/>
              <w:ind w:left="142" w:hanging="11"/>
              <w:rPr>
                <w:rFonts w:ascii="Calibri" w:hAnsi="Calibri" w:cs="Calibri"/>
                <w:color w:val="000000" w:themeColor="text1"/>
              </w:rPr>
            </w:pPr>
            <w:r w:rsidRPr="00F7666C">
              <w:rPr>
                <w:rFonts w:ascii="Calibri" w:hAnsi="Calibri" w:cs="Calibri"/>
                <w:color w:val="000000" w:themeColor="text1"/>
              </w:rPr>
              <w:t>Pojemność nowych lub zmodernizowanych lokali socjalnych</w:t>
            </w:r>
          </w:p>
        </w:tc>
        <w:tc>
          <w:tcPr>
            <w:tcW w:w="4934" w:type="dxa"/>
          </w:tcPr>
          <w:p w14:paraId="64B87DE6" w14:textId="77777777" w:rsidR="00852CDF" w:rsidRPr="00F7666C" w:rsidRDefault="00852CDF" w:rsidP="00DC265E">
            <w:pPr>
              <w:pStyle w:val="Akapitzlist"/>
              <w:ind w:left="142" w:hanging="11"/>
              <w:jc w:val="both"/>
              <w:rPr>
                <w:rFonts w:ascii="Calibri" w:hAnsi="Calibri" w:cs="Calibri"/>
                <w:color w:val="000000" w:themeColor="text1"/>
              </w:rPr>
            </w:pPr>
            <w:r w:rsidRPr="00F7666C">
              <w:rPr>
                <w:rFonts w:ascii="Calibri" w:hAnsi="Calibri" w:cs="Calibri"/>
                <w:color w:val="000000" w:themeColor="text1"/>
              </w:rPr>
              <w:t>Maksymalna liczba osób, które mogą być zakwaterowane w nowo wybudowanych lub zmodernizowanych lokalach</w:t>
            </w:r>
          </w:p>
          <w:p w14:paraId="14C2DB37" w14:textId="77777777" w:rsidR="00852CDF" w:rsidRPr="00F7666C" w:rsidRDefault="00852CDF" w:rsidP="00DC265E">
            <w:pPr>
              <w:pStyle w:val="Akapitzlist"/>
              <w:ind w:left="142" w:hanging="11"/>
              <w:jc w:val="both"/>
              <w:rPr>
                <w:rFonts w:ascii="Calibri" w:hAnsi="Calibri" w:cs="Calibri"/>
                <w:color w:val="000000" w:themeColor="text1"/>
              </w:rPr>
            </w:pPr>
            <w:r w:rsidRPr="00F7666C">
              <w:rPr>
                <w:rFonts w:ascii="Calibri" w:hAnsi="Calibri" w:cs="Calibri"/>
                <w:color w:val="000000" w:themeColor="text1"/>
              </w:rPr>
              <w:t>socjalnych.</w:t>
            </w:r>
          </w:p>
        </w:tc>
        <w:tc>
          <w:tcPr>
            <w:tcW w:w="1322" w:type="dxa"/>
          </w:tcPr>
          <w:p w14:paraId="12608DB9" w14:textId="77777777" w:rsidR="00852CDF" w:rsidRPr="00F7666C" w:rsidRDefault="00852CDF" w:rsidP="00DC265E">
            <w:pPr>
              <w:pStyle w:val="Akapitzlist"/>
              <w:ind w:left="142" w:hanging="11"/>
              <w:jc w:val="both"/>
              <w:rPr>
                <w:rFonts w:ascii="Calibri" w:hAnsi="Calibri" w:cs="Calibri"/>
                <w:color w:val="000000" w:themeColor="text1"/>
              </w:rPr>
            </w:pPr>
            <w:r w:rsidRPr="00F7666C">
              <w:rPr>
                <w:rFonts w:ascii="Calibri" w:hAnsi="Calibri" w:cs="Calibri"/>
                <w:color w:val="000000" w:themeColor="text1"/>
              </w:rPr>
              <w:t>osoby</w:t>
            </w:r>
          </w:p>
        </w:tc>
      </w:tr>
      <w:tr w:rsidR="00852CDF" w:rsidRPr="00450FE1" w14:paraId="00D56166" w14:textId="77777777" w:rsidTr="00DC265E">
        <w:tc>
          <w:tcPr>
            <w:tcW w:w="611" w:type="dxa"/>
          </w:tcPr>
          <w:p w14:paraId="616A0062" w14:textId="77777777" w:rsidR="00852CDF" w:rsidRPr="00F7666C" w:rsidRDefault="00852CDF" w:rsidP="00DC265E">
            <w:pPr>
              <w:ind w:left="142" w:hanging="11"/>
              <w:jc w:val="both"/>
              <w:rPr>
                <w:rFonts w:ascii="Calibri" w:hAnsi="Calibri" w:cs="Calibri"/>
                <w:color w:val="000000" w:themeColor="text1"/>
              </w:rPr>
            </w:pPr>
            <w:r w:rsidRPr="00F7666C">
              <w:rPr>
                <w:rFonts w:ascii="Calibri" w:hAnsi="Calibri" w:cs="Calibri"/>
                <w:color w:val="000000" w:themeColor="text1"/>
              </w:rPr>
              <w:t>5.</w:t>
            </w:r>
          </w:p>
        </w:tc>
        <w:tc>
          <w:tcPr>
            <w:tcW w:w="1213" w:type="dxa"/>
          </w:tcPr>
          <w:p w14:paraId="3A9D99C7" w14:textId="77777777" w:rsidR="00852CDF" w:rsidRPr="00F7666C" w:rsidRDefault="00852CDF" w:rsidP="00DC265E">
            <w:pPr>
              <w:pStyle w:val="Akapitzlist"/>
              <w:ind w:left="142" w:hanging="11"/>
              <w:jc w:val="both"/>
              <w:rPr>
                <w:rFonts w:ascii="Calibri" w:hAnsi="Calibri" w:cs="Calibri"/>
                <w:color w:val="000000" w:themeColor="text1"/>
              </w:rPr>
            </w:pPr>
            <w:r w:rsidRPr="00F7666C">
              <w:rPr>
                <w:rFonts w:ascii="Calibri" w:hAnsi="Calibri" w:cs="Calibri"/>
                <w:color w:val="000000" w:themeColor="text1"/>
              </w:rPr>
              <w:t>RCO080</w:t>
            </w:r>
          </w:p>
        </w:tc>
        <w:tc>
          <w:tcPr>
            <w:tcW w:w="2410" w:type="dxa"/>
          </w:tcPr>
          <w:p w14:paraId="4B212987" w14:textId="77777777" w:rsidR="00852CDF" w:rsidRPr="00F7666C" w:rsidRDefault="00852CDF" w:rsidP="00DC265E">
            <w:pPr>
              <w:pStyle w:val="Akapitzlist"/>
              <w:ind w:left="142" w:hanging="11"/>
              <w:jc w:val="both"/>
              <w:rPr>
                <w:rFonts w:ascii="Calibri" w:hAnsi="Calibri" w:cs="Calibri"/>
                <w:color w:val="000000" w:themeColor="text1"/>
              </w:rPr>
            </w:pPr>
            <w:r w:rsidRPr="00F7666C">
              <w:rPr>
                <w:rFonts w:ascii="Calibri" w:hAnsi="Calibri" w:cs="Calibri"/>
                <w:color w:val="000000" w:themeColor="text1"/>
              </w:rPr>
              <w:t>Wspierane strategie rozwoju lokalnego kierowanego przez społeczność</w:t>
            </w:r>
          </w:p>
        </w:tc>
        <w:tc>
          <w:tcPr>
            <w:tcW w:w="4934" w:type="dxa"/>
          </w:tcPr>
          <w:p w14:paraId="52430FC3" w14:textId="77777777" w:rsidR="00852CDF" w:rsidRPr="00F7666C" w:rsidRDefault="00852CDF" w:rsidP="00DC265E">
            <w:pPr>
              <w:pStyle w:val="Akapitzlist"/>
              <w:ind w:left="142" w:hanging="11"/>
              <w:jc w:val="both"/>
              <w:rPr>
                <w:rFonts w:ascii="Calibri" w:hAnsi="Calibri" w:cs="Calibri"/>
                <w:color w:val="000000" w:themeColor="text1"/>
              </w:rPr>
            </w:pPr>
            <w:r w:rsidRPr="00F7666C">
              <w:rPr>
                <w:rFonts w:ascii="Calibri" w:hAnsi="Calibri" w:cs="Calibri"/>
                <w:color w:val="000000" w:themeColor="text1"/>
              </w:rPr>
              <w:t xml:space="preserve">Liczba wkładów w strategie rozwoju lokalnego kierowanego przez społeczność według każdego celu szczegółowego wnoszonych z funduszy zgodnie z art. 28 lit. b) CPR. </w:t>
            </w:r>
          </w:p>
        </w:tc>
        <w:tc>
          <w:tcPr>
            <w:tcW w:w="1322" w:type="dxa"/>
          </w:tcPr>
          <w:p w14:paraId="71C07F02" w14:textId="77777777" w:rsidR="00852CDF" w:rsidRPr="00F7666C" w:rsidRDefault="00852CDF" w:rsidP="00DC265E">
            <w:pPr>
              <w:pStyle w:val="Akapitzlist"/>
              <w:ind w:left="142" w:hanging="11"/>
              <w:jc w:val="both"/>
              <w:rPr>
                <w:rFonts w:ascii="Calibri" w:hAnsi="Calibri" w:cs="Calibri"/>
                <w:color w:val="000000" w:themeColor="text1"/>
              </w:rPr>
            </w:pPr>
            <w:r w:rsidRPr="00F7666C">
              <w:rPr>
                <w:rFonts w:ascii="Calibri" w:hAnsi="Calibri" w:cs="Calibri"/>
                <w:color w:val="000000" w:themeColor="text1"/>
              </w:rPr>
              <w:t>szt.</w:t>
            </w:r>
          </w:p>
        </w:tc>
      </w:tr>
    </w:tbl>
    <w:p w14:paraId="1506284D" w14:textId="77777777" w:rsidR="00852CDF" w:rsidRDefault="00852CDF" w:rsidP="00296305">
      <w:pPr>
        <w:spacing w:line="240" w:lineRule="auto"/>
        <w:jc w:val="both"/>
        <w:rPr>
          <w:rFonts w:ascii="Calibri" w:hAnsi="Calibri" w:cs="Calibri"/>
          <w:b/>
          <w:sz w:val="24"/>
          <w:szCs w:val="24"/>
        </w:rPr>
      </w:pPr>
    </w:p>
    <w:p w14:paraId="2844C5D3" w14:textId="77777777" w:rsidR="00296305" w:rsidRPr="00AC427E" w:rsidRDefault="00296305" w:rsidP="00296305">
      <w:pPr>
        <w:spacing w:line="240" w:lineRule="auto"/>
        <w:jc w:val="both"/>
        <w:rPr>
          <w:rFonts w:ascii="Calibri" w:hAnsi="Calibri" w:cs="Calibri"/>
          <w:b/>
          <w:sz w:val="24"/>
          <w:szCs w:val="24"/>
        </w:rPr>
      </w:pPr>
      <w:r w:rsidRPr="00AC427E">
        <w:rPr>
          <w:rFonts w:ascii="Calibri" w:hAnsi="Calibri" w:cs="Calibri"/>
          <w:b/>
          <w:sz w:val="24"/>
          <w:szCs w:val="24"/>
        </w:rPr>
        <w:t>Wskaźniki rezultatu</w:t>
      </w:r>
    </w:p>
    <w:tbl>
      <w:tblPr>
        <w:tblStyle w:val="Tabela-Siatka"/>
        <w:tblW w:w="10348" w:type="dxa"/>
        <w:tblInd w:w="-5" w:type="dxa"/>
        <w:tblLayout w:type="fixed"/>
        <w:tblLook w:val="04A0" w:firstRow="1" w:lastRow="0" w:firstColumn="1" w:lastColumn="0" w:noHBand="0" w:noVBand="1"/>
      </w:tblPr>
      <w:tblGrid>
        <w:gridCol w:w="709"/>
        <w:gridCol w:w="1276"/>
        <w:gridCol w:w="2126"/>
        <w:gridCol w:w="5103"/>
        <w:gridCol w:w="1134"/>
      </w:tblGrid>
      <w:tr w:rsidR="00BB7CFB" w:rsidRPr="00AC427E" w14:paraId="4FDF310D" w14:textId="77777777" w:rsidTr="00F16C55">
        <w:trPr>
          <w:tblHeader/>
        </w:trPr>
        <w:tc>
          <w:tcPr>
            <w:tcW w:w="709" w:type="dxa"/>
            <w:shd w:val="clear" w:color="auto" w:fill="F2F2F2" w:themeFill="background1" w:themeFillShade="F2"/>
            <w:vAlign w:val="center"/>
          </w:tcPr>
          <w:p w14:paraId="7166094D" w14:textId="77777777" w:rsidR="00296305" w:rsidRPr="00AC427E" w:rsidRDefault="00296305" w:rsidP="00906ED9">
            <w:pPr>
              <w:pStyle w:val="Akapitzlist"/>
              <w:ind w:left="142" w:hanging="11"/>
              <w:jc w:val="both"/>
              <w:rPr>
                <w:rFonts w:ascii="Calibri" w:hAnsi="Calibri" w:cs="Calibri"/>
                <w:b/>
              </w:rPr>
            </w:pPr>
            <w:r w:rsidRPr="00AC427E">
              <w:rPr>
                <w:rFonts w:ascii="Calibri" w:hAnsi="Calibri" w:cs="Calibri"/>
                <w:b/>
              </w:rPr>
              <w:t>l.p.</w:t>
            </w:r>
          </w:p>
        </w:tc>
        <w:tc>
          <w:tcPr>
            <w:tcW w:w="1276" w:type="dxa"/>
            <w:shd w:val="clear" w:color="auto" w:fill="F2F2F2" w:themeFill="background1" w:themeFillShade="F2"/>
            <w:vAlign w:val="center"/>
          </w:tcPr>
          <w:p w14:paraId="727FC8C4" w14:textId="77777777" w:rsidR="00296305" w:rsidRPr="00AC427E" w:rsidRDefault="00296305" w:rsidP="00906ED9">
            <w:pPr>
              <w:pStyle w:val="Akapitzlist"/>
              <w:ind w:left="142" w:hanging="11"/>
              <w:jc w:val="both"/>
              <w:rPr>
                <w:rFonts w:ascii="Calibri" w:hAnsi="Calibri" w:cs="Calibri"/>
                <w:b/>
              </w:rPr>
            </w:pPr>
            <w:r w:rsidRPr="00AC427E">
              <w:rPr>
                <w:rFonts w:ascii="Calibri" w:hAnsi="Calibri" w:cs="Calibri"/>
                <w:b/>
              </w:rPr>
              <w:t>Kod wskaźnika</w:t>
            </w:r>
          </w:p>
        </w:tc>
        <w:tc>
          <w:tcPr>
            <w:tcW w:w="2126" w:type="dxa"/>
            <w:shd w:val="clear" w:color="auto" w:fill="F2F2F2" w:themeFill="background1" w:themeFillShade="F2"/>
            <w:vAlign w:val="center"/>
          </w:tcPr>
          <w:p w14:paraId="2B45FE1E" w14:textId="77777777" w:rsidR="00296305" w:rsidRPr="00AC427E" w:rsidRDefault="00296305" w:rsidP="00906ED9">
            <w:pPr>
              <w:pStyle w:val="Akapitzlist"/>
              <w:ind w:left="142" w:hanging="11"/>
              <w:jc w:val="both"/>
              <w:rPr>
                <w:rFonts w:ascii="Calibri" w:hAnsi="Calibri" w:cs="Calibri"/>
                <w:b/>
              </w:rPr>
            </w:pPr>
            <w:r w:rsidRPr="00AC427E">
              <w:rPr>
                <w:rFonts w:ascii="Calibri" w:hAnsi="Calibri" w:cs="Calibri"/>
                <w:b/>
              </w:rPr>
              <w:t>Nazwa wskaźnika</w:t>
            </w:r>
          </w:p>
        </w:tc>
        <w:tc>
          <w:tcPr>
            <w:tcW w:w="5103" w:type="dxa"/>
            <w:shd w:val="clear" w:color="auto" w:fill="F2F2F2" w:themeFill="background1" w:themeFillShade="F2"/>
            <w:vAlign w:val="center"/>
          </w:tcPr>
          <w:p w14:paraId="37328291" w14:textId="77777777" w:rsidR="00296305" w:rsidRPr="00AC427E" w:rsidRDefault="00296305" w:rsidP="00906ED9">
            <w:pPr>
              <w:pStyle w:val="Akapitzlist"/>
              <w:ind w:left="142" w:hanging="11"/>
              <w:jc w:val="both"/>
              <w:rPr>
                <w:rFonts w:ascii="Calibri" w:hAnsi="Calibri" w:cs="Calibri"/>
                <w:b/>
              </w:rPr>
            </w:pPr>
            <w:r w:rsidRPr="00AC427E">
              <w:rPr>
                <w:rFonts w:ascii="Calibri" w:hAnsi="Calibri" w:cs="Calibri"/>
                <w:b/>
              </w:rPr>
              <w:t>Definicja wskaźnika</w:t>
            </w:r>
          </w:p>
        </w:tc>
        <w:tc>
          <w:tcPr>
            <w:tcW w:w="1134" w:type="dxa"/>
            <w:shd w:val="clear" w:color="auto" w:fill="F2F2F2" w:themeFill="background1" w:themeFillShade="F2"/>
            <w:vAlign w:val="center"/>
          </w:tcPr>
          <w:p w14:paraId="27C7BAF6" w14:textId="77777777" w:rsidR="00296305" w:rsidRPr="00AC427E" w:rsidRDefault="00296305" w:rsidP="00906ED9">
            <w:pPr>
              <w:pStyle w:val="Akapitzlist"/>
              <w:ind w:left="30" w:hanging="30"/>
              <w:jc w:val="both"/>
              <w:rPr>
                <w:rFonts w:ascii="Calibri" w:hAnsi="Calibri" w:cs="Calibri"/>
                <w:b/>
              </w:rPr>
            </w:pPr>
            <w:r w:rsidRPr="00AC427E">
              <w:rPr>
                <w:rFonts w:ascii="Calibri" w:hAnsi="Calibri" w:cs="Calibri"/>
                <w:b/>
              </w:rPr>
              <w:t xml:space="preserve">Jednostka </w:t>
            </w:r>
          </w:p>
          <w:p w14:paraId="345C3161" w14:textId="77777777" w:rsidR="00296305" w:rsidRPr="00AC427E" w:rsidRDefault="00296305" w:rsidP="00906ED9">
            <w:pPr>
              <w:pStyle w:val="Akapitzlist"/>
              <w:ind w:left="142" w:hanging="11"/>
              <w:jc w:val="both"/>
              <w:rPr>
                <w:rFonts w:ascii="Calibri" w:hAnsi="Calibri" w:cs="Calibri"/>
                <w:b/>
              </w:rPr>
            </w:pPr>
            <w:r w:rsidRPr="00AC427E">
              <w:rPr>
                <w:rFonts w:ascii="Calibri" w:hAnsi="Calibri" w:cs="Calibri"/>
                <w:b/>
              </w:rPr>
              <w:t>miary</w:t>
            </w:r>
          </w:p>
        </w:tc>
      </w:tr>
      <w:tr w:rsidR="00BB7CFB" w:rsidRPr="00AC427E" w14:paraId="59A48C73" w14:textId="77777777" w:rsidTr="00F16C55">
        <w:tc>
          <w:tcPr>
            <w:tcW w:w="709" w:type="dxa"/>
          </w:tcPr>
          <w:p w14:paraId="40699F42" w14:textId="77777777" w:rsidR="00296305" w:rsidRPr="00F16C55" w:rsidRDefault="00296305" w:rsidP="00296305">
            <w:pPr>
              <w:pStyle w:val="Akapitzlist"/>
              <w:numPr>
                <w:ilvl w:val="0"/>
                <w:numId w:val="2"/>
              </w:numPr>
              <w:ind w:left="142" w:hanging="11"/>
              <w:contextualSpacing w:val="0"/>
              <w:jc w:val="both"/>
              <w:rPr>
                <w:rFonts w:ascii="Calibri" w:hAnsi="Calibri" w:cs="Calibri"/>
                <w:color w:val="EE0000"/>
              </w:rPr>
            </w:pPr>
          </w:p>
        </w:tc>
        <w:tc>
          <w:tcPr>
            <w:tcW w:w="1276" w:type="dxa"/>
          </w:tcPr>
          <w:p w14:paraId="2F0F7128" w14:textId="77777777" w:rsidR="00296305" w:rsidRPr="00F16C55" w:rsidRDefault="002E1A34" w:rsidP="00906ED9">
            <w:pPr>
              <w:pStyle w:val="Akapitzlist"/>
              <w:ind w:left="142" w:hanging="11"/>
              <w:jc w:val="both"/>
              <w:rPr>
                <w:rFonts w:ascii="Calibri" w:hAnsi="Calibri" w:cs="Calibri"/>
                <w:color w:val="EE0000"/>
              </w:rPr>
            </w:pPr>
            <w:r>
              <w:t>PLRR105</w:t>
            </w:r>
          </w:p>
        </w:tc>
        <w:tc>
          <w:tcPr>
            <w:tcW w:w="2126" w:type="dxa"/>
          </w:tcPr>
          <w:p w14:paraId="7E74DEA0" w14:textId="77777777" w:rsidR="00E16153" w:rsidRPr="00C51A2C" w:rsidRDefault="00E16153" w:rsidP="00E16153">
            <w:pPr>
              <w:rPr>
                <w:rFonts w:ascii="Calibri" w:hAnsi="Calibri" w:cs="Calibri"/>
                <w:b/>
              </w:rPr>
            </w:pPr>
            <w:r w:rsidRPr="00C51A2C">
              <w:rPr>
                <w:rFonts w:ascii="Calibri" w:hAnsi="Calibri" w:cs="Calibri"/>
              </w:rPr>
              <w:t>Roczna liczba użytkowników obiektów świadczących usługi społeczne</w:t>
            </w:r>
          </w:p>
          <w:p w14:paraId="648D8AD2" w14:textId="77777777" w:rsidR="00296305" w:rsidRPr="00F16C55" w:rsidRDefault="00296305" w:rsidP="00906ED9">
            <w:pPr>
              <w:pStyle w:val="Akapitzlist"/>
              <w:ind w:left="142" w:hanging="11"/>
              <w:jc w:val="both"/>
              <w:rPr>
                <w:rFonts w:ascii="Calibri" w:hAnsi="Calibri" w:cs="Calibri"/>
                <w:color w:val="EE0000"/>
              </w:rPr>
            </w:pPr>
          </w:p>
        </w:tc>
        <w:tc>
          <w:tcPr>
            <w:tcW w:w="5103" w:type="dxa"/>
          </w:tcPr>
          <w:p w14:paraId="25138D4E" w14:textId="77777777" w:rsidR="00296305" w:rsidRPr="00F16C55" w:rsidRDefault="005D197C" w:rsidP="0080427B">
            <w:pPr>
              <w:pStyle w:val="Akapitzlist"/>
              <w:ind w:left="142" w:hanging="11"/>
              <w:jc w:val="both"/>
              <w:rPr>
                <w:rFonts w:ascii="Calibri" w:hAnsi="Calibri" w:cs="Calibri"/>
                <w:color w:val="EE0000"/>
              </w:rPr>
            </w:pPr>
            <w:r w:rsidRPr="005D197C">
              <w:rPr>
                <w:rFonts w:ascii="Calibri" w:hAnsi="Calibri" w:cs="Calibri"/>
                <w:color w:val="000000" w:themeColor="text1"/>
              </w:rPr>
              <w:t>Wskaźnik mierzy roczną liczbę użytkowników obiektów służących realizacji usług społecznych, które zostały wybudowane, rozbudowane, nadbudowane, przebudowane, zaadaptowane, wyremontowane, zmodernizowane bądź wyposażone w wyniku udzielonego wsparcia w roku następującym po zakończeniu interwencji objętej wsparciem. Obliczenia należy przeprowadzić ex post na podstawie zarejestrowanej liczby użytkowników. Wartość bazowa wskaźnika odnosi się do liczby użytkowników obiektu objętego wsparciem oszacowanej rok przed rozpoczęciem interwencji i wynosi zero w przypadku nowo budowanych obiektów.</w:t>
            </w:r>
          </w:p>
        </w:tc>
        <w:tc>
          <w:tcPr>
            <w:tcW w:w="1134" w:type="dxa"/>
          </w:tcPr>
          <w:p w14:paraId="7A20BC34" w14:textId="77777777" w:rsidR="00A472D5" w:rsidRPr="00A472D5" w:rsidRDefault="00A472D5" w:rsidP="00A472D5">
            <w:pPr>
              <w:pStyle w:val="Akapitzlist"/>
              <w:ind w:left="142" w:hanging="11"/>
              <w:rPr>
                <w:rFonts w:ascii="Calibri" w:hAnsi="Calibri" w:cs="Calibri"/>
                <w:color w:val="000000" w:themeColor="text1"/>
              </w:rPr>
            </w:pPr>
            <w:r w:rsidRPr="00A472D5">
              <w:rPr>
                <w:rFonts w:ascii="Calibri" w:hAnsi="Calibri" w:cs="Calibri"/>
                <w:color w:val="000000" w:themeColor="text1"/>
              </w:rPr>
              <w:t>użytkownicy/rok</w:t>
            </w:r>
          </w:p>
          <w:p w14:paraId="54E1130C" w14:textId="77777777" w:rsidR="00296305" w:rsidRPr="00F16C55" w:rsidRDefault="00296305" w:rsidP="00906ED9">
            <w:pPr>
              <w:pStyle w:val="Akapitzlist"/>
              <w:ind w:left="142" w:hanging="11"/>
              <w:jc w:val="both"/>
              <w:rPr>
                <w:rFonts w:ascii="Calibri" w:hAnsi="Calibri" w:cs="Calibri"/>
                <w:color w:val="EE0000"/>
              </w:rPr>
            </w:pPr>
          </w:p>
        </w:tc>
      </w:tr>
    </w:tbl>
    <w:p w14:paraId="18ACF07F" w14:textId="77777777" w:rsidR="00BD62E9" w:rsidRPr="00AC427E" w:rsidRDefault="00BD62E9" w:rsidP="000A7A78">
      <w:pPr>
        <w:spacing w:after="120"/>
        <w:rPr>
          <w:rFonts w:ascii="Calibri" w:hAnsi="Calibri" w:cs="Calibri"/>
          <w:highlight w:val="yellow"/>
        </w:rPr>
      </w:pPr>
      <w:bookmarkStart w:id="37" w:name="_Toc141350817"/>
    </w:p>
    <w:p w14:paraId="3D92EE03" w14:textId="77777777" w:rsidR="0064732E" w:rsidRPr="00AC427E" w:rsidRDefault="004B4AB5" w:rsidP="00A41D7F">
      <w:pPr>
        <w:pStyle w:val="Nagwek2"/>
        <w:rPr>
          <w:rFonts w:cs="Calibri"/>
          <w:color w:val="auto"/>
        </w:rPr>
      </w:pPr>
      <w:bookmarkStart w:id="38" w:name="_Toc191285524"/>
      <w:bookmarkEnd w:id="37"/>
      <w:r w:rsidRPr="00AC427E">
        <w:rPr>
          <w:rFonts w:cs="Calibri"/>
          <w:color w:val="auto"/>
        </w:rPr>
        <w:t>C</w:t>
      </w:r>
      <w:r w:rsidR="0064732E" w:rsidRPr="00AC427E">
        <w:rPr>
          <w:rFonts w:cs="Calibri"/>
          <w:color w:val="auto"/>
        </w:rPr>
        <w:t xml:space="preserve">. </w:t>
      </w:r>
      <w:r w:rsidR="00B55EEA" w:rsidRPr="00AC427E">
        <w:rPr>
          <w:rFonts w:cs="Calibri"/>
          <w:color w:val="auto"/>
        </w:rPr>
        <w:t>W</w:t>
      </w:r>
      <w:r w:rsidR="0064732E" w:rsidRPr="00AC427E">
        <w:rPr>
          <w:rFonts w:cs="Calibri"/>
          <w:color w:val="auto"/>
        </w:rPr>
        <w:t>ydatk</w:t>
      </w:r>
      <w:r w:rsidR="00B55EEA" w:rsidRPr="00AC427E">
        <w:rPr>
          <w:rFonts w:cs="Calibri"/>
          <w:color w:val="auto"/>
        </w:rPr>
        <w:t xml:space="preserve">i kwalifikowalne </w:t>
      </w:r>
      <w:r w:rsidR="0064732E" w:rsidRPr="00AC427E">
        <w:rPr>
          <w:rFonts w:cs="Calibri"/>
          <w:color w:val="auto"/>
        </w:rPr>
        <w:t>w projekcie</w:t>
      </w:r>
      <w:bookmarkEnd w:id="38"/>
      <w:r w:rsidR="0064732E" w:rsidRPr="00AC427E">
        <w:rPr>
          <w:rFonts w:cs="Calibri"/>
          <w:color w:val="auto"/>
        </w:rPr>
        <w:t xml:space="preserve"> </w:t>
      </w:r>
    </w:p>
    <w:p w14:paraId="48C1B391" w14:textId="77777777" w:rsidR="00260220" w:rsidRPr="00AC427E" w:rsidRDefault="00E9529A" w:rsidP="001B669B">
      <w:pPr>
        <w:pStyle w:val="Akapitzlist"/>
        <w:numPr>
          <w:ilvl w:val="0"/>
          <w:numId w:val="64"/>
        </w:numPr>
        <w:autoSpaceDE w:val="0"/>
        <w:autoSpaceDN w:val="0"/>
        <w:adjustRightInd w:val="0"/>
        <w:spacing w:after="0" w:line="240" w:lineRule="auto"/>
        <w:jc w:val="both"/>
        <w:rPr>
          <w:rFonts w:ascii="Calibri" w:hAnsi="Calibri" w:cs="Calibri"/>
          <w:kern w:val="0"/>
        </w:rPr>
      </w:pPr>
      <w:r w:rsidRPr="00AC427E">
        <w:rPr>
          <w:rFonts w:ascii="Calibri" w:hAnsi="Calibri" w:cs="Calibri"/>
          <w:kern w:val="0"/>
        </w:rPr>
        <w:t xml:space="preserve">Za wydatki kwalifikowalne w projektach realizowanych w ramach </w:t>
      </w:r>
      <w:r w:rsidR="005549FD" w:rsidRPr="00AC427E">
        <w:rPr>
          <w:rFonts w:ascii="Calibri" w:hAnsi="Calibri" w:cs="Calibri"/>
          <w:kern w:val="0"/>
        </w:rPr>
        <w:t xml:space="preserve">naboru </w:t>
      </w:r>
      <w:r w:rsidRPr="00AC427E">
        <w:rPr>
          <w:rFonts w:ascii="Calibri" w:hAnsi="Calibri" w:cs="Calibri"/>
          <w:kern w:val="0"/>
        </w:rPr>
        <w:t xml:space="preserve">można </w:t>
      </w:r>
      <w:r w:rsidR="000E6BCB" w:rsidRPr="00AC427E">
        <w:rPr>
          <w:rFonts w:ascii="Calibri" w:hAnsi="Calibri" w:cs="Calibri"/>
          <w:kern w:val="0"/>
        </w:rPr>
        <w:t xml:space="preserve">uznać </w:t>
      </w:r>
      <w:r w:rsidRPr="00AC427E">
        <w:rPr>
          <w:rFonts w:ascii="Calibri" w:hAnsi="Calibri" w:cs="Calibri"/>
          <w:kern w:val="0"/>
        </w:rPr>
        <w:t xml:space="preserve">wydatki zgodne </w:t>
      </w:r>
      <w:r w:rsidR="004B1A3E" w:rsidRPr="00AC427E">
        <w:rPr>
          <w:rFonts w:ascii="Calibri" w:hAnsi="Calibri" w:cs="Calibri"/>
          <w:kern w:val="0"/>
        </w:rPr>
        <w:t xml:space="preserve">w szczególności </w:t>
      </w:r>
      <w:r w:rsidRPr="00AC427E">
        <w:rPr>
          <w:rFonts w:ascii="Calibri" w:hAnsi="Calibri" w:cs="Calibri"/>
          <w:kern w:val="0"/>
        </w:rPr>
        <w:t>z</w:t>
      </w:r>
      <w:r w:rsidR="00260220" w:rsidRPr="00AC427E">
        <w:rPr>
          <w:rFonts w:ascii="Calibri" w:hAnsi="Calibri" w:cs="Calibri"/>
          <w:kern w:val="0"/>
        </w:rPr>
        <w:t>:</w:t>
      </w:r>
    </w:p>
    <w:p w14:paraId="4A12B0A5" w14:textId="77777777" w:rsidR="00E9529A" w:rsidRPr="00AC427E" w:rsidRDefault="00613631" w:rsidP="001B669B">
      <w:pPr>
        <w:pStyle w:val="Akapitzlist"/>
        <w:numPr>
          <w:ilvl w:val="0"/>
          <w:numId w:val="25"/>
        </w:numPr>
        <w:autoSpaceDE w:val="0"/>
        <w:autoSpaceDN w:val="0"/>
        <w:adjustRightInd w:val="0"/>
        <w:spacing w:after="0" w:line="240" w:lineRule="auto"/>
        <w:ind w:left="567" w:firstLine="142"/>
        <w:jc w:val="both"/>
        <w:rPr>
          <w:rFonts w:ascii="Calibri" w:hAnsi="Calibri" w:cs="Calibri"/>
          <w:kern w:val="0"/>
        </w:rPr>
      </w:pPr>
      <w:r w:rsidRPr="00AC427E">
        <w:rPr>
          <w:rFonts w:ascii="Calibri" w:hAnsi="Calibri" w:cs="Calibri"/>
          <w:kern w:val="0"/>
        </w:rPr>
        <w:t>W</w:t>
      </w:r>
      <w:r w:rsidR="005549FD" w:rsidRPr="00AC427E">
        <w:rPr>
          <w:rFonts w:ascii="Calibri" w:hAnsi="Calibri" w:cs="Calibri"/>
          <w:kern w:val="0"/>
        </w:rPr>
        <w:t>ytyczny</w:t>
      </w:r>
      <w:r w:rsidRPr="00AC427E">
        <w:rPr>
          <w:rFonts w:ascii="Calibri" w:hAnsi="Calibri" w:cs="Calibri"/>
          <w:kern w:val="0"/>
        </w:rPr>
        <w:t>mi</w:t>
      </w:r>
      <w:r w:rsidR="00265B47" w:rsidRPr="00AC427E">
        <w:rPr>
          <w:rFonts w:ascii="Calibri" w:hAnsi="Calibri" w:cs="Calibri"/>
          <w:kern w:val="0"/>
        </w:rPr>
        <w:t xml:space="preserve"> </w:t>
      </w:r>
      <w:r w:rsidR="009538F6" w:rsidRPr="00AC427E">
        <w:rPr>
          <w:rFonts w:ascii="Calibri" w:hAnsi="Calibri" w:cs="Calibri"/>
          <w:kern w:val="0"/>
        </w:rPr>
        <w:t>Ministra Funduszy i Polityki Regionalnej dotyczący</w:t>
      </w:r>
      <w:r w:rsidRPr="00AC427E">
        <w:rPr>
          <w:rFonts w:ascii="Calibri" w:hAnsi="Calibri" w:cs="Calibri"/>
          <w:kern w:val="0"/>
        </w:rPr>
        <w:t>mi</w:t>
      </w:r>
      <w:r w:rsidR="009538F6" w:rsidRPr="00AC427E">
        <w:rPr>
          <w:rFonts w:ascii="Calibri" w:hAnsi="Calibri" w:cs="Calibri"/>
          <w:kern w:val="0"/>
        </w:rPr>
        <w:t xml:space="preserve"> kwalifikowalności wydatków na lata 2021-2027, </w:t>
      </w:r>
    </w:p>
    <w:p w14:paraId="4A0F8428" w14:textId="77777777" w:rsidR="009538F6" w:rsidRPr="00AC427E" w:rsidRDefault="009538F6" w:rsidP="001B669B">
      <w:pPr>
        <w:pStyle w:val="Akapitzlist"/>
        <w:numPr>
          <w:ilvl w:val="0"/>
          <w:numId w:val="25"/>
        </w:numPr>
        <w:autoSpaceDE w:val="0"/>
        <w:autoSpaceDN w:val="0"/>
        <w:adjustRightInd w:val="0"/>
        <w:spacing w:after="0" w:line="240" w:lineRule="auto"/>
        <w:ind w:left="567" w:firstLine="142"/>
        <w:jc w:val="both"/>
        <w:rPr>
          <w:rFonts w:ascii="Calibri" w:hAnsi="Calibri" w:cs="Calibri"/>
          <w:kern w:val="0"/>
        </w:rPr>
      </w:pPr>
      <w:r w:rsidRPr="00AC427E">
        <w:rPr>
          <w:rFonts w:ascii="Calibri" w:hAnsi="Calibri" w:cs="Calibri"/>
          <w:kern w:val="0"/>
        </w:rPr>
        <w:t xml:space="preserve">warunkami określonymi w niniejszym Regulaminie oraz umowie o dofinansowanie projektu.  </w:t>
      </w:r>
    </w:p>
    <w:p w14:paraId="504DC0AE" w14:textId="77777777" w:rsidR="00260220" w:rsidRPr="00AC427E" w:rsidRDefault="009538F6" w:rsidP="001B669B">
      <w:pPr>
        <w:pStyle w:val="Akapitzlist"/>
        <w:numPr>
          <w:ilvl w:val="0"/>
          <w:numId w:val="64"/>
        </w:numPr>
        <w:autoSpaceDE w:val="0"/>
        <w:autoSpaceDN w:val="0"/>
        <w:adjustRightInd w:val="0"/>
        <w:spacing w:after="0" w:line="240" w:lineRule="auto"/>
        <w:jc w:val="both"/>
        <w:rPr>
          <w:rFonts w:ascii="Calibri" w:hAnsi="Calibri" w:cs="Calibri"/>
          <w:kern w:val="0"/>
        </w:rPr>
      </w:pPr>
      <w:r w:rsidRPr="00AC427E">
        <w:rPr>
          <w:rFonts w:ascii="Calibri" w:hAnsi="Calibri" w:cs="Calibri"/>
          <w:kern w:val="0"/>
        </w:rPr>
        <w:t xml:space="preserve">Okres kwalifikowalności wydatków rozpoczyna się od dnia </w:t>
      </w:r>
      <w:r w:rsidR="005F2C05" w:rsidRPr="00AC427E">
        <w:rPr>
          <w:rFonts w:ascii="Calibri" w:hAnsi="Calibri" w:cs="Calibri"/>
          <w:b/>
          <w:kern w:val="0"/>
        </w:rPr>
        <w:t>24 stycznia 2024 r</w:t>
      </w:r>
      <w:r w:rsidR="005F2C05" w:rsidRPr="00AC427E">
        <w:rPr>
          <w:rFonts w:ascii="Calibri" w:hAnsi="Calibri" w:cs="Calibri"/>
          <w:kern w:val="0"/>
        </w:rPr>
        <w:t xml:space="preserve">., </w:t>
      </w:r>
      <w:r w:rsidRPr="00AC427E">
        <w:rPr>
          <w:rFonts w:ascii="Calibri" w:hAnsi="Calibri" w:cs="Calibri"/>
          <w:kern w:val="0"/>
        </w:rPr>
        <w:t xml:space="preserve">będącego dniem zawarcia pomiędzy </w:t>
      </w:r>
      <w:r w:rsidR="005A0BEF" w:rsidRPr="00AC427E">
        <w:rPr>
          <w:rFonts w:ascii="Calibri" w:hAnsi="Calibri" w:cs="Calibri"/>
          <w:kern w:val="0"/>
        </w:rPr>
        <w:t>IZ FEP 2021-2027</w:t>
      </w:r>
      <w:r w:rsidR="004B1A3E" w:rsidRPr="00AC427E">
        <w:rPr>
          <w:rFonts w:ascii="Calibri" w:hAnsi="Calibri" w:cs="Calibri"/>
          <w:kern w:val="0"/>
        </w:rPr>
        <w:t xml:space="preserve"> a </w:t>
      </w:r>
      <w:r w:rsidR="00EF2179">
        <w:rPr>
          <w:rFonts w:ascii="Calibri" w:hAnsi="Calibri" w:cs="Calibri"/>
          <w:kern w:val="0"/>
        </w:rPr>
        <w:t xml:space="preserve">Żuławską Lokalną Grupa Działania </w:t>
      </w:r>
      <w:r w:rsidR="004B1A3E" w:rsidRPr="00EF2179">
        <w:rPr>
          <w:rFonts w:ascii="Calibri" w:hAnsi="Calibri" w:cs="Calibri"/>
          <w:color w:val="000000" w:themeColor="text1"/>
          <w:kern w:val="0"/>
        </w:rPr>
        <w:t>umowy</w:t>
      </w:r>
      <w:r w:rsidR="004B1A3E" w:rsidRPr="00EF2179">
        <w:rPr>
          <w:rFonts w:ascii="Calibri" w:hAnsi="Calibri" w:cs="Calibri"/>
          <w:color w:val="EE0000"/>
          <w:kern w:val="0"/>
        </w:rPr>
        <w:t xml:space="preserve"> </w:t>
      </w:r>
      <w:r w:rsidR="004B1A3E" w:rsidRPr="00AC427E">
        <w:rPr>
          <w:rFonts w:ascii="Calibri" w:hAnsi="Calibri" w:cs="Calibri"/>
          <w:kern w:val="0"/>
        </w:rPr>
        <w:t>o warunkach i sposobie realizacji strategii rozwoju lokalnego kierowanego przez społeczność</w:t>
      </w:r>
      <w:r w:rsidR="005F2C05" w:rsidRPr="00AC427E">
        <w:rPr>
          <w:rFonts w:ascii="Calibri" w:hAnsi="Calibri" w:cs="Calibri"/>
          <w:kern w:val="0"/>
        </w:rPr>
        <w:t xml:space="preserve">, z </w:t>
      </w:r>
      <w:r w:rsidR="00FD2723" w:rsidRPr="00AC427E">
        <w:rPr>
          <w:rFonts w:ascii="Calibri" w:hAnsi="Calibri" w:cs="Calibri"/>
          <w:kern w:val="0"/>
        </w:rPr>
        <w:t>zastrzeżeniem pkt.3</w:t>
      </w:r>
      <w:r w:rsidR="00BE506B" w:rsidRPr="00AC427E">
        <w:rPr>
          <w:rStyle w:val="Odwoanieprzypisudolnego"/>
          <w:rFonts w:ascii="Calibri" w:hAnsi="Calibri" w:cs="Calibri"/>
          <w:kern w:val="0"/>
        </w:rPr>
        <w:footnoteReference w:id="2"/>
      </w:r>
      <w:r w:rsidR="00FD2723" w:rsidRPr="00AC427E">
        <w:rPr>
          <w:rFonts w:ascii="Calibri" w:hAnsi="Calibri" w:cs="Calibri"/>
          <w:kern w:val="0"/>
        </w:rPr>
        <w:t xml:space="preserve">. </w:t>
      </w:r>
    </w:p>
    <w:p w14:paraId="51E5BE5C" w14:textId="77777777" w:rsidR="00260220" w:rsidRPr="00AC427E" w:rsidRDefault="00FD2723" w:rsidP="001B669B">
      <w:pPr>
        <w:pStyle w:val="Akapitzlist"/>
        <w:numPr>
          <w:ilvl w:val="0"/>
          <w:numId w:val="64"/>
        </w:numPr>
        <w:autoSpaceDE w:val="0"/>
        <w:autoSpaceDN w:val="0"/>
        <w:adjustRightInd w:val="0"/>
        <w:spacing w:after="0" w:line="240" w:lineRule="auto"/>
        <w:jc w:val="both"/>
        <w:rPr>
          <w:rFonts w:ascii="Calibri" w:hAnsi="Calibri" w:cs="Calibri"/>
          <w:kern w:val="0"/>
        </w:rPr>
      </w:pPr>
      <w:r w:rsidRPr="00AC427E">
        <w:rPr>
          <w:rFonts w:ascii="Calibri" w:hAnsi="Calibri" w:cs="Calibri"/>
        </w:rPr>
        <w:t xml:space="preserve">Okres kwalifikowalności wydatków związanych z opracowaniem lub aktualizacją dokumentów i prac niezbędnych do przygotowania projektu rozpoczyna się od dnia 1 stycznia 2021 r. </w:t>
      </w:r>
      <w:bookmarkStart w:id="39" w:name="_Hlk188794993"/>
    </w:p>
    <w:p w14:paraId="75C49F84" w14:textId="77777777" w:rsidR="00260220" w:rsidRPr="00AC427E" w:rsidRDefault="00EF42A2" w:rsidP="001B669B">
      <w:pPr>
        <w:pStyle w:val="Akapitzlist"/>
        <w:numPr>
          <w:ilvl w:val="0"/>
          <w:numId w:val="64"/>
        </w:numPr>
        <w:autoSpaceDE w:val="0"/>
        <w:autoSpaceDN w:val="0"/>
        <w:adjustRightInd w:val="0"/>
        <w:spacing w:after="0" w:line="240" w:lineRule="auto"/>
        <w:jc w:val="both"/>
        <w:rPr>
          <w:rFonts w:ascii="Calibri" w:hAnsi="Calibri" w:cs="Calibri"/>
          <w:kern w:val="0"/>
        </w:rPr>
      </w:pPr>
      <w:r w:rsidRPr="00AC427E">
        <w:rPr>
          <w:rFonts w:ascii="Calibri" w:hAnsi="Calibri" w:cs="Calibri"/>
          <w:kern w:val="0"/>
        </w:rPr>
        <w:t xml:space="preserve">Do kwalifikowalnych zalicza się wyłącznie koszty </w:t>
      </w:r>
      <w:r w:rsidR="00522CB2" w:rsidRPr="00AC427E">
        <w:rPr>
          <w:rFonts w:ascii="Calibri" w:hAnsi="Calibri" w:cs="Calibri"/>
          <w:kern w:val="0"/>
        </w:rPr>
        <w:t>niezbędne do realizacji celów projektu</w:t>
      </w:r>
      <w:r w:rsidR="000512EC" w:rsidRPr="00AC427E">
        <w:rPr>
          <w:rFonts w:ascii="Calibri" w:hAnsi="Calibri" w:cs="Calibri"/>
          <w:kern w:val="0"/>
        </w:rPr>
        <w:t>.</w:t>
      </w:r>
      <w:bookmarkEnd w:id="39"/>
    </w:p>
    <w:p w14:paraId="132891D4" w14:textId="77777777" w:rsidR="00260220" w:rsidRPr="00AC427E" w:rsidRDefault="000E5874" w:rsidP="001B669B">
      <w:pPr>
        <w:pStyle w:val="Akapitzlist"/>
        <w:numPr>
          <w:ilvl w:val="0"/>
          <w:numId w:val="64"/>
        </w:numPr>
        <w:autoSpaceDE w:val="0"/>
        <w:autoSpaceDN w:val="0"/>
        <w:adjustRightInd w:val="0"/>
        <w:spacing w:after="0" w:line="240" w:lineRule="auto"/>
        <w:jc w:val="both"/>
        <w:rPr>
          <w:rFonts w:ascii="Calibri" w:hAnsi="Calibri" w:cs="Calibri"/>
          <w:kern w:val="0"/>
        </w:rPr>
      </w:pPr>
      <w:r w:rsidRPr="00AC427E">
        <w:rPr>
          <w:rFonts w:ascii="Calibri" w:hAnsi="Calibri" w:cs="Calibri"/>
        </w:rPr>
        <w:t>Wnioskodawca jest zobowiązany do przygotowania i przeprowadzenia postępowań o udzielenie zamówienia w sposób zapewniający zachowanie uczciwej konkurencji oraz równe traktowanie wykonawców, a także do działania w sposób przejrzysty i proporcjonalny</w:t>
      </w:r>
      <w:r w:rsidR="006F7668" w:rsidRPr="00AC427E">
        <w:rPr>
          <w:rFonts w:ascii="Calibri" w:hAnsi="Calibri" w:cs="Calibri"/>
        </w:rPr>
        <w:t xml:space="preserve">. </w:t>
      </w:r>
    </w:p>
    <w:p w14:paraId="166F23B2" w14:textId="77777777" w:rsidR="00260220" w:rsidRPr="00AC427E" w:rsidRDefault="006F7668" w:rsidP="001B669B">
      <w:pPr>
        <w:pStyle w:val="Akapitzlist"/>
        <w:numPr>
          <w:ilvl w:val="0"/>
          <w:numId w:val="64"/>
        </w:numPr>
        <w:autoSpaceDE w:val="0"/>
        <w:autoSpaceDN w:val="0"/>
        <w:adjustRightInd w:val="0"/>
        <w:spacing w:after="0" w:line="240" w:lineRule="auto"/>
        <w:jc w:val="both"/>
        <w:rPr>
          <w:rFonts w:ascii="Calibri" w:hAnsi="Calibri" w:cs="Calibri"/>
          <w:kern w:val="0"/>
        </w:rPr>
      </w:pPr>
      <w:r w:rsidRPr="00AC427E">
        <w:rPr>
          <w:rFonts w:ascii="Calibri" w:hAnsi="Calibri" w:cs="Calibri"/>
        </w:rPr>
        <w:lastRenderedPageBreak/>
        <w:t xml:space="preserve">Wnioskodawca zobowiązany jest do stosowania zasad </w:t>
      </w:r>
      <w:r w:rsidR="000E5874" w:rsidRPr="00AC427E">
        <w:rPr>
          <w:rFonts w:ascii="Calibri" w:hAnsi="Calibri" w:cs="Calibri"/>
        </w:rPr>
        <w:t>określon</w:t>
      </w:r>
      <w:r w:rsidRPr="00AC427E">
        <w:rPr>
          <w:rFonts w:ascii="Calibri" w:hAnsi="Calibri" w:cs="Calibri"/>
        </w:rPr>
        <w:t xml:space="preserve">ych </w:t>
      </w:r>
      <w:r w:rsidR="000E5874" w:rsidRPr="00AC427E">
        <w:rPr>
          <w:rFonts w:ascii="Calibri" w:hAnsi="Calibri" w:cs="Calibri"/>
        </w:rPr>
        <w:t>w Podrozdziale 3.2. Zasada konkurencyjności Wytycznych dot. kwalifikowalności</w:t>
      </w:r>
      <w:r w:rsidRPr="00AC427E">
        <w:rPr>
          <w:rFonts w:ascii="Calibri" w:hAnsi="Calibri" w:cs="Calibri"/>
        </w:rPr>
        <w:t xml:space="preserve"> (o ile dotyczy). </w:t>
      </w:r>
    </w:p>
    <w:p w14:paraId="40B9278D" w14:textId="77777777" w:rsidR="00265B47" w:rsidRPr="00AC427E" w:rsidRDefault="00D504EF" w:rsidP="001B669B">
      <w:pPr>
        <w:pStyle w:val="Akapitzlist"/>
        <w:numPr>
          <w:ilvl w:val="0"/>
          <w:numId w:val="64"/>
        </w:numPr>
        <w:autoSpaceDE w:val="0"/>
        <w:autoSpaceDN w:val="0"/>
        <w:adjustRightInd w:val="0"/>
        <w:spacing w:after="0" w:line="240" w:lineRule="auto"/>
        <w:jc w:val="both"/>
        <w:rPr>
          <w:rFonts w:ascii="Calibri" w:hAnsi="Calibri" w:cs="Calibri"/>
          <w:kern w:val="0"/>
        </w:rPr>
      </w:pPr>
      <w:r w:rsidRPr="00AC427E">
        <w:rPr>
          <w:rFonts w:ascii="Calibri" w:hAnsi="Calibri" w:cs="Calibri"/>
          <w:kern w:val="0"/>
        </w:rPr>
        <w:t>W przypadku</w:t>
      </w:r>
      <w:r w:rsidR="00674337" w:rsidRPr="00AC427E">
        <w:rPr>
          <w:rFonts w:ascii="Calibri" w:hAnsi="Calibri" w:cs="Calibri"/>
          <w:kern w:val="0"/>
        </w:rPr>
        <w:t xml:space="preserve">, </w:t>
      </w:r>
      <w:r w:rsidR="00674337" w:rsidRPr="00AC427E">
        <w:rPr>
          <w:rFonts w:ascii="Calibri" w:hAnsi="Calibri" w:cs="Calibri"/>
        </w:rPr>
        <w:t>gdy wnioskodawca rozpocznie realizację projektu na własne ryzyko przed podpisaniem umowy o dofinansowanie projektu, zobowiązany jest do upublicznienia zapytania ofertowego za pomocą Bazy</w:t>
      </w:r>
      <w:r w:rsidR="00265B47" w:rsidRPr="00AC427E">
        <w:rPr>
          <w:rFonts w:ascii="Calibri" w:hAnsi="Calibri" w:cs="Calibri"/>
        </w:rPr>
        <w:t xml:space="preserve"> Konkurencyjności (BK2021) – zgodnie z treścią Sekcji 3.2.3 Podrozdziału 3.2 Wytycznych dotyczących kwalifikowalności</w:t>
      </w:r>
      <w:r w:rsidR="004D0B82" w:rsidRPr="00AC427E">
        <w:rPr>
          <w:rFonts w:ascii="Calibri" w:hAnsi="Calibri" w:cs="Calibri"/>
        </w:rPr>
        <w:t xml:space="preserve"> (o ile dotyczy)</w:t>
      </w:r>
      <w:r w:rsidR="00265B47" w:rsidRPr="00AC427E">
        <w:rPr>
          <w:rFonts w:ascii="Calibri" w:hAnsi="Calibri" w:cs="Calibri"/>
        </w:rPr>
        <w:t xml:space="preserve">. </w:t>
      </w:r>
    </w:p>
    <w:p w14:paraId="1A2F156E" w14:textId="77777777" w:rsidR="000E5874" w:rsidRPr="00AC427E" w:rsidRDefault="000E5874" w:rsidP="00AA1132">
      <w:pPr>
        <w:spacing w:after="0"/>
        <w:rPr>
          <w:rFonts w:ascii="Calibri" w:hAnsi="Calibri" w:cs="Calibri"/>
        </w:rPr>
      </w:pPr>
    </w:p>
    <w:p w14:paraId="1B55E232" w14:textId="77777777" w:rsidR="00BC6563" w:rsidRPr="00AC427E" w:rsidRDefault="00DE192C" w:rsidP="00AA1132">
      <w:pPr>
        <w:spacing w:after="0"/>
        <w:rPr>
          <w:rFonts w:ascii="Calibri" w:hAnsi="Calibri" w:cs="Calibri"/>
        </w:rPr>
      </w:pPr>
      <w:r w:rsidRPr="00AC427E">
        <w:rPr>
          <w:rFonts w:ascii="Calibri" w:hAnsi="Calibri" w:cs="Calibri"/>
        </w:rPr>
        <w:t xml:space="preserve">Przykładowe </w:t>
      </w:r>
      <w:r w:rsidR="00B63FC0" w:rsidRPr="00AC427E">
        <w:rPr>
          <w:rFonts w:ascii="Calibri" w:hAnsi="Calibri" w:cs="Calibri"/>
        </w:rPr>
        <w:t xml:space="preserve">wydatki </w:t>
      </w:r>
      <w:r w:rsidR="006E341D" w:rsidRPr="00AC427E">
        <w:rPr>
          <w:rFonts w:ascii="Calibri" w:hAnsi="Calibri" w:cs="Calibri"/>
        </w:rPr>
        <w:t xml:space="preserve">kwalifikowalne </w:t>
      </w:r>
      <w:r w:rsidR="00BE5986" w:rsidRPr="00AC427E">
        <w:rPr>
          <w:rFonts w:ascii="Calibri" w:hAnsi="Calibri" w:cs="Calibri"/>
        </w:rPr>
        <w:t xml:space="preserve">i niekwalifikowalne w ramach naboru </w:t>
      </w:r>
      <w:r w:rsidR="00BC6563" w:rsidRPr="00AC427E">
        <w:rPr>
          <w:rFonts w:ascii="Calibri" w:hAnsi="Calibri" w:cs="Calibri"/>
        </w:rPr>
        <w:t>zawarto w dokumencie pn</w:t>
      </w:r>
      <w:r w:rsidR="00260220" w:rsidRPr="00AC427E">
        <w:rPr>
          <w:rFonts w:ascii="Calibri" w:hAnsi="Calibri" w:cs="Calibri"/>
        </w:rPr>
        <w:t>.</w:t>
      </w:r>
      <w:r w:rsidR="00BC6563" w:rsidRPr="00AC427E">
        <w:rPr>
          <w:rFonts w:ascii="Calibri" w:hAnsi="Calibri" w:cs="Calibri"/>
        </w:rPr>
        <w:t xml:space="preserve"> „Zasady kwalifikowania wydatków w ramach Działania 6.</w:t>
      </w:r>
      <w:r w:rsidR="000512EC" w:rsidRPr="00AC427E">
        <w:rPr>
          <w:rFonts w:ascii="Calibri" w:hAnsi="Calibri" w:cs="Calibri"/>
        </w:rPr>
        <w:t>6</w:t>
      </w:r>
      <w:r w:rsidR="00BC6563" w:rsidRPr="00AC427E">
        <w:rPr>
          <w:rFonts w:ascii="Calibri" w:hAnsi="Calibri" w:cs="Calibri"/>
        </w:rPr>
        <w:t xml:space="preserve"> Infrastruktura </w:t>
      </w:r>
      <w:r w:rsidR="000512EC" w:rsidRPr="00AC427E">
        <w:rPr>
          <w:rFonts w:ascii="Calibri" w:hAnsi="Calibri" w:cs="Calibri"/>
        </w:rPr>
        <w:t>społeczna -</w:t>
      </w:r>
      <w:r w:rsidR="00BC6563" w:rsidRPr="00AC427E">
        <w:rPr>
          <w:rFonts w:ascii="Calibri" w:hAnsi="Calibri" w:cs="Calibri"/>
        </w:rPr>
        <w:t xml:space="preserve"> RLKS”, stanowiącym </w:t>
      </w:r>
      <w:r w:rsidR="00BE5986" w:rsidRPr="00AC427E">
        <w:rPr>
          <w:rFonts w:ascii="Calibri" w:hAnsi="Calibri" w:cs="Calibri"/>
          <w:u w:val="single"/>
        </w:rPr>
        <w:t xml:space="preserve">Załącznik nr </w:t>
      </w:r>
      <w:r w:rsidR="004D0B82" w:rsidRPr="00AC427E">
        <w:rPr>
          <w:rFonts w:ascii="Calibri" w:hAnsi="Calibri" w:cs="Calibri"/>
          <w:u w:val="single"/>
        </w:rPr>
        <w:t>7</w:t>
      </w:r>
      <w:r w:rsidR="00BE5986" w:rsidRPr="00AC427E">
        <w:rPr>
          <w:rFonts w:ascii="Calibri" w:hAnsi="Calibri" w:cs="Calibri"/>
        </w:rPr>
        <w:t xml:space="preserve"> do niniejszego Regulaminu.</w:t>
      </w:r>
    </w:p>
    <w:p w14:paraId="48D36BB5" w14:textId="77777777" w:rsidR="00DD0828" w:rsidRPr="00AC427E" w:rsidRDefault="0068602A" w:rsidP="00AA1132">
      <w:pPr>
        <w:pStyle w:val="Nagwek2"/>
        <w:rPr>
          <w:rFonts w:eastAsia="Calibri" w:cs="Calibri"/>
          <w:color w:val="auto"/>
          <w:lang w:eastAsia="ja-JP"/>
        </w:rPr>
      </w:pPr>
      <w:bookmarkStart w:id="40" w:name="_Toc191285525"/>
      <w:r w:rsidRPr="00AC427E">
        <w:rPr>
          <w:rFonts w:cs="Calibri"/>
          <w:color w:val="auto"/>
        </w:rPr>
        <w:t>D</w:t>
      </w:r>
      <w:r w:rsidR="00DD0828" w:rsidRPr="00AC427E">
        <w:rPr>
          <w:rFonts w:eastAsia="Calibri" w:cs="Calibri"/>
          <w:color w:val="auto"/>
          <w:lang w:eastAsia="ja-JP"/>
        </w:rPr>
        <w:t xml:space="preserve">. Budżet </w:t>
      </w:r>
      <w:r w:rsidR="00557F4E" w:rsidRPr="00AC427E">
        <w:rPr>
          <w:rFonts w:eastAsia="Calibri" w:cs="Calibri"/>
          <w:color w:val="auto"/>
          <w:lang w:eastAsia="ja-JP"/>
        </w:rPr>
        <w:t xml:space="preserve">i rozliczanie </w:t>
      </w:r>
      <w:r w:rsidR="00DD0828" w:rsidRPr="00AC427E">
        <w:rPr>
          <w:rFonts w:eastAsia="Calibri" w:cs="Calibri"/>
          <w:color w:val="auto"/>
          <w:lang w:eastAsia="ja-JP"/>
        </w:rPr>
        <w:t>projektu</w:t>
      </w:r>
      <w:bookmarkEnd w:id="40"/>
    </w:p>
    <w:p w14:paraId="71D7ECE5" w14:textId="77777777" w:rsidR="000E2B4D" w:rsidRPr="00AC427E" w:rsidRDefault="00DD0828" w:rsidP="009C05A3">
      <w:pPr>
        <w:spacing w:after="0" w:line="240" w:lineRule="auto"/>
        <w:jc w:val="both"/>
        <w:rPr>
          <w:rFonts w:ascii="Calibri" w:hAnsi="Calibri" w:cs="Calibri"/>
          <w:b/>
        </w:rPr>
      </w:pPr>
      <w:r w:rsidRPr="00AC427E">
        <w:rPr>
          <w:rFonts w:ascii="Calibri" w:hAnsi="Calibri" w:cs="Calibri"/>
        </w:rPr>
        <w:t>Sposób przygotowania budżetu projektu w aplikacji WOD2021</w:t>
      </w:r>
      <w:r w:rsidR="00DF23A3" w:rsidRPr="00AC427E">
        <w:rPr>
          <w:rFonts w:ascii="Calibri" w:hAnsi="Calibri" w:cs="Calibri"/>
        </w:rPr>
        <w:t xml:space="preserve"> uzależniony jest od </w:t>
      </w:r>
      <w:r w:rsidR="000E2B4D" w:rsidRPr="00AC427E">
        <w:rPr>
          <w:rFonts w:ascii="Calibri" w:hAnsi="Calibri" w:cs="Calibri"/>
        </w:rPr>
        <w:t>tego czy</w:t>
      </w:r>
      <w:r w:rsidR="000E2B4D" w:rsidRPr="00AC427E">
        <w:rPr>
          <w:rFonts w:ascii="Calibri" w:hAnsi="Calibri" w:cs="Calibri"/>
          <w:b/>
        </w:rPr>
        <w:t xml:space="preserve"> </w:t>
      </w:r>
      <w:r w:rsidR="00DF23A3" w:rsidRPr="00AC427E">
        <w:rPr>
          <w:rFonts w:ascii="Calibri" w:hAnsi="Calibri" w:cs="Calibri"/>
          <w:b/>
        </w:rPr>
        <w:t>łączn</w:t>
      </w:r>
      <w:r w:rsidR="000E2B4D" w:rsidRPr="00AC427E">
        <w:rPr>
          <w:rFonts w:ascii="Calibri" w:hAnsi="Calibri" w:cs="Calibri"/>
          <w:b/>
        </w:rPr>
        <w:t xml:space="preserve">y </w:t>
      </w:r>
      <w:r w:rsidR="00DF23A3" w:rsidRPr="00AC427E">
        <w:rPr>
          <w:rFonts w:ascii="Calibri" w:hAnsi="Calibri" w:cs="Calibri"/>
          <w:b/>
        </w:rPr>
        <w:t>koszt projektu</w:t>
      </w:r>
      <w:r w:rsidRPr="00AC427E">
        <w:rPr>
          <w:rFonts w:ascii="Calibri" w:hAnsi="Calibri" w:cs="Calibri"/>
          <w:b/>
        </w:rPr>
        <w:t>, w</w:t>
      </w:r>
      <w:r w:rsidR="00DF23A3" w:rsidRPr="00AC427E">
        <w:rPr>
          <w:rFonts w:ascii="Calibri" w:hAnsi="Calibri" w:cs="Calibri"/>
          <w:b/>
        </w:rPr>
        <w:t>yrażon</w:t>
      </w:r>
      <w:r w:rsidR="000E2B4D" w:rsidRPr="00AC427E">
        <w:rPr>
          <w:rFonts w:ascii="Calibri" w:hAnsi="Calibri" w:cs="Calibri"/>
          <w:b/>
        </w:rPr>
        <w:t xml:space="preserve">y </w:t>
      </w:r>
      <w:r w:rsidR="00DF23A3" w:rsidRPr="00AC427E">
        <w:rPr>
          <w:rFonts w:ascii="Calibri" w:hAnsi="Calibri" w:cs="Calibri"/>
          <w:b/>
        </w:rPr>
        <w:t>w złotych w dniu zawarcia umowy o dofinansowanie</w:t>
      </w:r>
      <w:r w:rsidR="000E2B4D" w:rsidRPr="00AC427E">
        <w:rPr>
          <w:rFonts w:ascii="Calibri" w:hAnsi="Calibri" w:cs="Calibri"/>
          <w:b/>
        </w:rPr>
        <w:t xml:space="preserve"> przekracza 200 tys</w:t>
      </w:r>
      <w:r w:rsidR="000E6BCB" w:rsidRPr="00AC427E">
        <w:rPr>
          <w:rFonts w:ascii="Calibri" w:hAnsi="Calibri" w:cs="Calibri"/>
          <w:b/>
        </w:rPr>
        <w:t>.</w:t>
      </w:r>
      <w:r w:rsidR="000E2B4D" w:rsidRPr="00AC427E">
        <w:rPr>
          <w:rFonts w:ascii="Calibri" w:hAnsi="Calibri" w:cs="Calibri"/>
          <w:b/>
        </w:rPr>
        <w:t xml:space="preserve"> euro</w:t>
      </w:r>
      <w:r w:rsidR="009B44A6" w:rsidRPr="00AC427E">
        <w:rPr>
          <w:rStyle w:val="Odwoanieprzypisudolnego"/>
          <w:rFonts w:ascii="Calibri" w:hAnsi="Calibri" w:cs="Calibri"/>
          <w:b/>
        </w:rPr>
        <w:footnoteReference w:id="3"/>
      </w:r>
      <w:r w:rsidR="00DF23A3" w:rsidRPr="00AC427E">
        <w:rPr>
          <w:rFonts w:ascii="Calibri" w:hAnsi="Calibri" w:cs="Calibri"/>
          <w:b/>
        </w:rPr>
        <w:t>.</w:t>
      </w:r>
    </w:p>
    <w:p w14:paraId="03A80DD9" w14:textId="77777777" w:rsidR="000E2B4D" w:rsidRPr="00AC427E" w:rsidRDefault="000E2B4D" w:rsidP="009C05A3">
      <w:pPr>
        <w:spacing w:after="0" w:line="240" w:lineRule="auto"/>
        <w:ind w:left="142"/>
        <w:jc w:val="both"/>
        <w:rPr>
          <w:rFonts w:ascii="Calibri" w:hAnsi="Calibri" w:cs="Calibri"/>
          <w:b/>
        </w:rPr>
      </w:pPr>
    </w:p>
    <w:p w14:paraId="6127ECA9" w14:textId="77777777" w:rsidR="000E2B4D" w:rsidRPr="00AC427E" w:rsidRDefault="000E2B4D" w:rsidP="009C05A3">
      <w:pPr>
        <w:spacing w:after="0" w:line="240" w:lineRule="auto"/>
        <w:jc w:val="both"/>
        <w:rPr>
          <w:rFonts w:ascii="Calibri" w:hAnsi="Calibri" w:cs="Calibri"/>
        </w:rPr>
      </w:pPr>
      <w:r w:rsidRPr="00AC427E">
        <w:rPr>
          <w:rFonts w:ascii="Calibri" w:hAnsi="Calibri" w:cs="Calibri"/>
        </w:rPr>
        <w:t xml:space="preserve">Projekt, którego </w:t>
      </w:r>
      <w:r w:rsidRPr="00AC427E">
        <w:rPr>
          <w:rFonts w:ascii="Calibri" w:hAnsi="Calibri" w:cs="Calibri"/>
          <w:b/>
        </w:rPr>
        <w:t>łączny koszt wyrażony w złotych w dniu zawarcia umowy o dofinansowanie nie będzie przekraczać 200 tys</w:t>
      </w:r>
      <w:r w:rsidR="000E6BCB" w:rsidRPr="00AC427E">
        <w:rPr>
          <w:rFonts w:ascii="Calibri" w:hAnsi="Calibri" w:cs="Calibri"/>
          <w:b/>
        </w:rPr>
        <w:t>.</w:t>
      </w:r>
      <w:r w:rsidRPr="00AC427E">
        <w:rPr>
          <w:rFonts w:ascii="Calibri" w:hAnsi="Calibri" w:cs="Calibri"/>
          <w:b/>
        </w:rPr>
        <w:t xml:space="preserve"> euro</w:t>
      </w:r>
      <w:r w:rsidR="00571504" w:rsidRPr="00AC427E">
        <w:rPr>
          <w:rStyle w:val="Odwoanieprzypisudolnego"/>
          <w:rFonts w:ascii="Calibri" w:hAnsi="Calibri" w:cs="Calibri"/>
          <w:b/>
        </w:rPr>
        <w:footnoteReference w:id="4"/>
      </w:r>
      <w:r w:rsidRPr="00AC427E">
        <w:rPr>
          <w:rFonts w:ascii="Calibri" w:hAnsi="Calibri" w:cs="Calibri"/>
          <w:b/>
        </w:rPr>
        <w:t xml:space="preserve"> </w:t>
      </w:r>
      <w:r w:rsidRPr="00AC427E">
        <w:rPr>
          <w:rFonts w:ascii="Calibri" w:hAnsi="Calibri" w:cs="Calibri"/>
        </w:rPr>
        <w:t xml:space="preserve">podlega obligatoryjnie </w:t>
      </w:r>
      <w:r w:rsidRPr="00AC427E">
        <w:rPr>
          <w:rFonts w:ascii="Calibri" w:hAnsi="Calibri" w:cs="Calibri"/>
          <w:b/>
        </w:rPr>
        <w:t>rozliczaniu za pomocą uproszczonych metod rozliczania</w:t>
      </w:r>
      <w:r w:rsidRPr="00AC427E">
        <w:rPr>
          <w:rFonts w:ascii="Calibri" w:hAnsi="Calibri" w:cs="Calibri"/>
        </w:rPr>
        <w:t xml:space="preserve"> w oparciu o art.53 ust.3 lit.</w:t>
      </w:r>
      <w:r w:rsidR="00A41D7F" w:rsidRPr="00AC427E">
        <w:rPr>
          <w:rFonts w:ascii="Calibri" w:hAnsi="Calibri" w:cs="Calibri"/>
        </w:rPr>
        <w:t xml:space="preserve"> </w:t>
      </w:r>
      <w:r w:rsidRPr="00AC427E">
        <w:rPr>
          <w:rFonts w:ascii="Calibri" w:hAnsi="Calibri" w:cs="Calibri"/>
        </w:rPr>
        <w:t>b rozporządzenia ogólnego, tj</w:t>
      </w:r>
      <w:r w:rsidR="00A41D7F" w:rsidRPr="00AC427E">
        <w:rPr>
          <w:rFonts w:ascii="Calibri" w:hAnsi="Calibri" w:cs="Calibri"/>
        </w:rPr>
        <w:t>.</w:t>
      </w:r>
      <w:r w:rsidRPr="00AC427E">
        <w:rPr>
          <w:rFonts w:ascii="Calibri" w:hAnsi="Calibri" w:cs="Calibri"/>
        </w:rPr>
        <w:t xml:space="preserve"> projekt budżetu ustalany indywidualnie i uzgadniany ex </w:t>
      </w:r>
      <w:proofErr w:type="spellStart"/>
      <w:r w:rsidRPr="00AC427E">
        <w:rPr>
          <w:rFonts w:ascii="Calibri" w:hAnsi="Calibri" w:cs="Calibri"/>
        </w:rPr>
        <w:t>ante</w:t>
      </w:r>
      <w:proofErr w:type="spellEnd"/>
      <w:r w:rsidRPr="00AC427E">
        <w:rPr>
          <w:rFonts w:ascii="Calibri" w:hAnsi="Calibri" w:cs="Calibri"/>
        </w:rPr>
        <w:t xml:space="preserve">. </w:t>
      </w:r>
    </w:p>
    <w:p w14:paraId="53AEFD63" w14:textId="77777777" w:rsidR="000E2B4D" w:rsidRPr="00AC427E" w:rsidRDefault="000E2B4D" w:rsidP="00AA1132">
      <w:pPr>
        <w:spacing w:after="0" w:line="240" w:lineRule="auto"/>
        <w:ind w:left="142"/>
        <w:rPr>
          <w:rFonts w:ascii="Calibri" w:hAnsi="Calibri" w:cs="Calibri"/>
          <w:b/>
        </w:rPr>
      </w:pPr>
    </w:p>
    <w:p w14:paraId="7B3BB1AD" w14:textId="77777777" w:rsidR="0040731E" w:rsidRPr="00AC427E" w:rsidRDefault="00FC4C8D" w:rsidP="009C05A3">
      <w:pPr>
        <w:spacing w:after="0" w:line="240" w:lineRule="auto"/>
        <w:jc w:val="both"/>
        <w:rPr>
          <w:rFonts w:ascii="Calibri" w:hAnsi="Calibri" w:cs="Calibri"/>
        </w:rPr>
      </w:pPr>
      <w:r w:rsidRPr="00AC427E">
        <w:rPr>
          <w:rFonts w:ascii="Calibri" w:hAnsi="Calibri" w:cs="Calibri"/>
          <w:noProof/>
        </w:rPr>
        <mc:AlternateContent>
          <mc:Choice Requires="wps">
            <w:drawing>
              <wp:anchor distT="45720" distB="45720" distL="114300" distR="114300" simplePos="0" relativeHeight="251661312" behindDoc="0" locked="0" layoutInCell="1" allowOverlap="1" wp14:anchorId="3019A81B" wp14:editId="09F74DA8">
                <wp:simplePos x="0" y="0"/>
                <wp:positionH relativeFrom="margin">
                  <wp:align>center</wp:align>
                </wp:positionH>
                <wp:positionV relativeFrom="paragraph">
                  <wp:posOffset>972820</wp:posOffset>
                </wp:positionV>
                <wp:extent cx="6991350" cy="2756535"/>
                <wp:effectExtent l="0" t="0" r="19050" b="24765"/>
                <wp:wrapSquare wrapText="bothSides"/>
                <wp:docPr id="2" name="Pole tekstowe 2" descr="Dodatkowe uwagi oraz zasady rozliczania projektu"/>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2756535"/>
                        </a:xfrm>
                        <a:prstGeom prst="rect">
                          <a:avLst/>
                        </a:prstGeom>
                        <a:solidFill>
                          <a:schemeClr val="bg1">
                            <a:lumMod val="85000"/>
                          </a:schemeClr>
                        </a:solidFill>
                        <a:ln w="9525">
                          <a:solidFill>
                            <a:srgbClr val="000000"/>
                          </a:solidFill>
                          <a:miter lim="800000"/>
                          <a:headEnd/>
                          <a:tailEnd/>
                        </a:ln>
                      </wps:spPr>
                      <wps:txbx>
                        <w:txbxContent>
                          <w:p w14:paraId="4D7BE3A1" w14:textId="77777777" w:rsidR="005B0C56" w:rsidRPr="00A41D7F" w:rsidRDefault="005B0C56" w:rsidP="00A41D7F">
                            <w:pPr>
                              <w:rPr>
                                <w:rFonts w:ascii="Calibri" w:hAnsi="Calibri" w:cs="Calibri"/>
                              </w:rPr>
                            </w:pPr>
                            <w:r w:rsidRPr="00A41D7F">
                              <w:rPr>
                                <w:rFonts w:ascii="Calibri" w:hAnsi="Calibri" w:cs="Calibri"/>
                              </w:rPr>
                              <w:t xml:space="preserve">Uwaga! </w:t>
                            </w:r>
                          </w:p>
                          <w:p w14:paraId="24D87959" w14:textId="77777777" w:rsidR="005B0C56" w:rsidRPr="00957D5F" w:rsidRDefault="005B0C56" w:rsidP="00A41D7F">
                            <w:pPr>
                              <w:rPr>
                                <w:rFonts w:ascii="Calibri" w:hAnsi="Calibri" w:cs="Calibri"/>
                              </w:rPr>
                            </w:pPr>
                            <w:r w:rsidRPr="00957D5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1FB4075A" w14:textId="77777777" w:rsidR="005B0C56" w:rsidRPr="00957D5F" w:rsidRDefault="005B0C56" w:rsidP="00A41D7F">
                            <w:pPr>
                              <w:rPr>
                                <w:rFonts w:ascii="Calibri" w:hAnsi="Calibri" w:cs="Calibri"/>
                              </w:rPr>
                            </w:pPr>
                            <w:r w:rsidRPr="00957D5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88ACE20" w14:textId="77777777" w:rsidR="005B0C56" w:rsidRPr="00957D5F" w:rsidRDefault="005B0C56" w:rsidP="00A41D7F">
                            <w:pPr>
                              <w:rPr>
                                <w:rFonts w:ascii="Calibri" w:hAnsi="Calibri" w:cs="Calibri"/>
                              </w:rPr>
                            </w:pPr>
                            <w:r w:rsidRPr="00957D5F">
                              <w:rPr>
                                <w:rFonts w:ascii="Calibri" w:hAnsi="Calibri" w:cs="Calibri"/>
                              </w:rPr>
                              <w:t xml:space="preserve">Całkowite lub częściowe niezrealizowanie zadania i tym samym nieosiągnięcie wartości miernika spowoduje, że kwota ryczałtowa zostanie uznana za niekwalifikowalną. </w:t>
                            </w:r>
                          </w:p>
                          <w:p w14:paraId="601297EF" w14:textId="77777777" w:rsidR="005B0C56" w:rsidRPr="00957D5F" w:rsidRDefault="005B0C56" w:rsidP="00A41D7F">
                            <w:pPr>
                              <w:rPr>
                                <w:rFonts w:ascii="Calibri" w:hAnsi="Calibri" w:cs="Calibri"/>
                              </w:rPr>
                            </w:pPr>
                            <w:r w:rsidRPr="00957D5F">
                              <w:rPr>
                                <w:rFonts w:ascii="Calibri" w:hAnsi="Calibri" w:cs="Calibri"/>
                              </w:rPr>
                              <w:t>Ponadto miernik zostanie uznany za niezrealizowany, a wydatki w ramach danej kwoty ryczałtowej uznane zostaną za niekwalifikowalne w przypadku rażąco niskiej jakości wykonania zadania.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19A81B" id="_x0000_s1027" type="#_x0000_t202" alt="Dodatkowe uwagi oraz zasady rozliczania projektu" style="position:absolute;left:0;text-align:left;margin-left:0;margin-top:76.6pt;width:550.5pt;height:217.0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" fillcolor="#d8d8d8 [2732]">
                <v:textbox>
                  <w:txbxContent>
                    <w:p w14:paraId="4D7BE3A1" w14:textId="77777777" w:rsidR="005B0C56" w:rsidRPr="00A41D7F" w:rsidRDefault="005B0C56" w:rsidP="00A41D7F">
                      <w:pPr>
                        <w:rPr>
                          <w:rFonts w:ascii="Calibri" w:hAnsi="Calibri" w:cs="Calibri"/>
                        </w:rPr>
                      </w:pPr>
                      <w:r w:rsidRPr="00A41D7F">
                        <w:rPr>
                          <w:rFonts w:ascii="Calibri" w:hAnsi="Calibri" w:cs="Calibri"/>
                        </w:rPr>
                        <w:t xml:space="preserve">Uwaga! </w:t>
                      </w:r>
                    </w:p>
                    <w:p w14:paraId="24D87959" w14:textId="77777777" w:rsidR="005B0C56" w:rsidRPr="00957D5F" w:rsidRDefault="005B0C56" w:rsidP="00A41D7F">
                      <w:pPr>
                        <w:rPr>
                          <w:rFonts w:ascii="Calibri" w:hAnsi="Calibri" w:cs="Calibri"/>
                        </w:rPr>
                      </w:pPr>
                      <w:r w:rsidRPr="00957D5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1FB4075A" w14:textId="77777777" w:rsidR="005B0C56" w:rsidRPr="00957D5F" w:rsidRDefault="005B0C56" w:rsidP="00A41D7F">
                      <w:pPr>
                        <w:rPr>
                          <w:rFonts w:ascii="Calibri" w:hAnsi="Calibri" w:cs="Calibri"/>
                        </w:rPr>
                      </w:pPr>
                      <w:r w:rsidRPr="00957D5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88ACE20" w14:textId="77777777" w:rsidR="005B0C56" w:rsidRPr="00957D5F" w:rsidRDefault="005B0C56" w:rsidP="00A41D7F">
                      <w:pPr>
                        <w:rPr>
                          <w:rFonts w:ascii="Calibri" w:hAnsi="Calibri" w:cs="Calibri"/>
                        </w:rPr>
                      </w:pPr>
                      <w:r w:rsidRPr="00957D5F">
                        <w:rPr>
                          <w:rFonts w:ascii="Calibri" w:hAnsi="Calibri" w:cs="Calibri"/>
                        </w:rPr>
                        <w:t xml:space="preserve">Całkowite lub częściowe niezrealizowanie zadania i tym samym nieosiągnięcie wartości miernika spowoduje, że kwota ryczałtowa zostanie uznana za niekwalifikowalną. </w:t>
                      </w:r>
                    </w:p>
                    <w:p w14:paraId="601297EF" w14:textId="77777777" w:rsidR="005B0C56" w:rsidRPr="00957D5F" w:rsidRDefault="005B0C56" w:rsidP="00A41D7F">
                      <w:pPr>
                        <w:rPr>
                          <w:rFonts w:ascii="Calibri" w:hAnsi="Calibri" w:cs="Calibri"/>
                        </w:rPr>
                      </w:pPr>
                      <w:r w:rsidRPr="00957D5F">
                        <w:rPr>
                          <w:rFonts w:ascii="Calibri" w:hAnsi="Calibri" w:cs="Calibri"/>
                        </w:rPr>
                        <w:t>Ponadto miernik zostanie uznany za niezrealizowany, a wydatki w ramach danej kwoty ryczałtowej uznane zostaną za niekwalifikowalne w przypadku rażąco niskiej jakości wykonania zadania.</w:t>
                      </w:r>
                    </w:p>
                  </w:txbxContent>
                </v:textbox>
                <w10:wrap type="square" anchorx="margin"/>
              </v:shape>
            </w:pict>
          </mc:Fallback>
        </mc:AlternateContent>
      </w:r>
      <w:r w:rsidR="008F616F" w:rsidRPr="00AC427E">
        <w:rPr>
          <w:rFonts w:ascii="Calibri" w:hAnsi="Calibri" w:cs="Calibri"/>
        </w:rPr>
        <w:t xml:space="preserve">Zasady </w:t>
      </w:r>
      <w:r w:rsidR="00E65512" w:rsidRPr="00AC427E">
        <w:rPr>
          <w:rFonts w:ascii="Calibri" w:hAnsi="Calibri" w:cs="Calibri"/>
        </w:rPr>
        <w:t>przygotowania budżetu w aplikacji WOD2021 dla projektu, którego łączny koszt wyrażony w złotych w dniu zawarcia umowy o dofinansowanie przekraczać będzie 200 tys</w:t>
      </w:r>
      <w:r w:rsidR="00A41D7F" w:rsidRPr="00AC427E">
        <w:rPr>
          <w:rFonts w:ascii="Calibri" w:hAnsi="Calibri" w:cs="Calibri"/>
        </w:rPr>
        <w:t>.</w:t>
      </w:r>
      <w:r w:rsidR="00E65512" w:rsidRPr="00AC427E">
        <w:rPr>
          <w:rFonts w:ascii="Calibri" w:hAnsi="Calibri" w:cs="Calibri"/>
        </w:rPr>
        <w:t xml:space="preserve"> euro</w:t>
      </w:r>
      <w:r w:rsidR="00E65512" w:rsidRPr="00AC427E">
        <w:rPr>
          <w:rFonts w:ascii="Calibri" w:hAnsi="Calibri" w:cs="Calibri"/>
          <w:b/>
        </w:rPr>
        <w:t xml:space="preserve"> </w:t>
      </w:r>
      <w:r w:rsidR="0040731E" w:rsidRPr="00AC427E">
        <w:rPr>
          <w:rFonts w:ascii="Calibri" w:hAnsi="Calibri" w:cs="Calibri"/>
        </w:rPr>
        <w:t>oraz dla projektu, którego łączny koszt wyrażony w złotych w dniu zawarcia umowy nie będzie przekraczać 200 tys</w:t>
      </w:r>
      <w:r w:rsidR="00A41D7F" w:rsidRPr="00AC427E">
        <w:rPr>
          <w:rFonts w:ascii="Calibri" w:hAnsi="Calibri" w:cs="Calibri"/>
        </w:rPr>
        <w:t>.</w:t>
      </w:r>
      <w:r w:rsidR="0040731E" w:rsidRPr="00AC427E">
        <w:rPr>
          <w:rFonts w:ascii="Calibri" w:hAnsi="Calibri" w:cs="Calibri"/>
        </w:rPr>
        <w:t xml:space="preserve"> euro (budżet w oparciu o art.53 ust.3 lit b rozporządzenia ogólnego) </w:t>
      </w:r>
      <w:r w:rsidR="009B44A6" w:rsidRPr="00AC427E">
        <w:rPr>
          <w:rFonts w:ascii="Calibri" w:hAnsi="Calibri" w:cs="Calibri"/>
        </w:rPr>
        <w:t xml:space="preserve">opisano </w:t>
      </w:r>
      <w:r w:rsidR="009B44A6" w:rsidRPr="00AC427E">
        <w:rPr>
          <w:rFonts w:ascii="Calibri" w:hAnsi="Calibri" w:cs="Calibri"/>
          <w:u w:val="single"/>
        </w:rPr>
        <w:t xml:space="preserve">w </w:t>
      </w:r>
      <w:r w:rsidR="0040731E" w:rsidRPr="00AC427E">
        <w:rPr>
          <w:rFonts w:ascii="Calibri" w:hAnsi="Calibri" w:cs="Calibri"/>
          <w:u w:val="single"/>
        </w:rPr>
        <w:t>Załącznik</w:t>
      </w:r>
      <w:r w:rsidR="009B44A6" w:rsidRPr="00AC427E">
        <w:rPr>
          <w:rFonts w:ascii="Calibri" w:hAnsi="Calibri" w:cs="Calibri"/>
          <w:u w:val="single"/>
        </w:rPr>
        <w:t>u</w:t>
      </w:r>
      <w:r w:rsidR="0040731E" w:rsidRPr="00AC427E">
        <w:rPr>
          <w:rFonts w:ascii="Calibri" w:hAnsi="Calibri" w:cs="Calibri"/>
          <w:u w:val="single"/>
        </w:rPr>
        <w:t xml:space="preserve"> nr </w:t>
      </w:r>
      <w:r w:rsidR="00D16F6D" w:rsidRPr="00AC427E">
        <w:rPr>
          <w:rFonts w:ascii="Calibri" w:hAnsi="Calibri" w:cs="Calibri"/>
          <w:u w:val="single"/>
        </w:rPr>
        <w:t>8</w:t>
      </w:r>
      <w:r w:rsidR="0040731E" w:rsidRPr="00AC427E">
        <w:rPr>
          <w:rFonts w:ascii="Calibri" w:hAnsi="Calibri" w:cs="Calibri"/>
        </w:rPr>
        <w:t xml:space="preserve"> </w:t>
      </w:r>
      <w:r w:rsidR="009B44A6" w:rsidRPr="00AC427E">
        <w:rPr>
          <w:rFonts w:ascii="Calibri" w:hAnsi="Calibri" w:cs="Calibri"/>
        </w:rPr>
        <w:t xml:space="preserve">do </w:t>
      </w:r>
      <w:r w:rsidR="0040731E" w:rsidRPr="00AC427E">
        <w:rPr>
          <w:rFonts w:ascii="Calibri" w:hAnsi="Calibri" w:cs="Calibri"/>
        </w:rPr>
        <w:t xml:space="preserve">niniejszego Regulaminu.  </w:t>
      </w:r>
    </w:p>
    <w:p w14:paraId="3C1C3D92" w14:textId="77777777" w:rsidR="00A41D7F" w:rsidRPr="00AC427E" w:rsidRDefault="00A41D7F" w:rsidP="00537315">
      <w:pPr>
        <w:keepNext/>
        <w:keepLines/>
        <w:spacing w:before="120" w:after="120" w:line="276" w:lineRule="auto"/>
        <w:jc w:val="both"/>
        <w:outlineLvl w:val="3"/>
        <w:rPr>
          <w:rFonts w:ascii="Calibri" w:hAnsi="Calibri" w:cs="Calibri"/>
        </w:rPr>
      </w:pPr>
    </w:p>
    <w:p w14:paraId="2272F078" w14:textId="77777777" w:rsidR="0040731E" w:rsidRPr="00AC427E" w:rsidRDefault="0068602A" w:rsidP="00A41D7F">
      <w:pPr>
        <w:pStyle w:val="Nagwek2"/>
        <w:rPr>
          <w:rFonts w:eastAsia="Calibri" w:cs="Calibri"/>
          <w:color w:val="auto"/>
          <w:lang w:eastAsia="ja-JP"/>
        </w:rPr>
      </w:pPr>
      <w:bookmarkStart w:id="41" w:name="_Toc191285526"/>
      <w:r w:rsidRPr="00AC427E">
        <w:rPr>
          <w:rFonts w:cs="Calibri"/>
          <w:color w:val="auto"/>
        </w:rPr>
        <w:t>E</w:t>
      </w:r>
      <w:r w:rsidR="009D4485" w:rsidRPr="00AC427E">
        <w:rPr>
          <w:rFonts w:eastAsia="Calibri" w:cs="Calibri"/>
          <w:color w:val="auto"/>
          <w:lang w:eastAsia="ja-JP"/>
        </w:rPr>
        <w:t>. Pomoc publiczna</w:t>
      </w:r>
      <w:r w:rsidR="00722AEF" w:rsidRPr="00AC427E">
        <w:rPr>
          <w:rFonts w:eastAsia="Calibri" w:cs="Calibri"/>
          <w:color w:val="auto"/>
          <w:lang w:eastAsia="ja-JP"/>
        </w:rPr>
        <w:t xml:space="preserve">/ pomoc de </w:t>
      </w:r>
      <w:proofErr w:type="spellStart"/>
      <w:r w:rsidR="00722AEF" w:rsidRPr="00AC427E">
        <w:rPr>
          <w:rFonts w:eastAsia="Calibri" w:cs="Calibri"/>
          <w:color w:val="auto"/>
          <w:lang w:eastAsia="ja-JP"/>
        </w:rPr>
        <w:t>minimis</w:t>
      </w:r>
      <w:proofErr w:type="spellEnd"/>
      <w:r w:rsidR="009D4485" w:rsidRPr="00AC427E">
        <w:rPr>
          <w:rFonts w:eastAsia="Calibri" w:cs="Calibri"/>
          <w:color w:val="auto"/>
          <w:lang w:eastAsia="ja-JP"/>
        </w:rPr>
        <w:t xml:space="preserve"> w projekcie</w:t>
      </w:r>
      <w:bookmarkEnd w:id="41"/>
    </w:p>
    <w:p w14:paraId="2E7FEAAF" w14:textId="77777777" w:rsidR="00C302DA" w:rsidRPr="00AC427E" w:rsidRDefault="00C302DA" w:rsidP="009C05A3">
      <w:pPr>
        <w:jc w:val="both"/>
        <w:rPr>
          <w:rFonts w:ascii="Calibri" w:hAnsi="Calibri" w:cs="Calibri"/>
        </w:rPr>
      </w:pPr>
      <w:r w:rsidRPr="00AC427E">
        <w:rPr>
          <w:rFonts w:ascii="Calibri" w:hAnsi="Calibri" w:cs="Calibri"/>
        </w:rPr>
        <w:t xml:space="preserve">W każdym przypadku należy zbadać i określić czy, a jeśli tak – w jakim zakresie – planowany do objęcia dofinansowaniem </w:t>
      </w:r>
      <w:r w:rsidRPr="00AC427E">
        <w:rPr>
          <w:rFonts w:ascii="Calibri" w:hAnsi="Calibri" w:cs="Calibri"/>
          <w:b/>
        </w:rPr>
        <w:t>zakres projektu</w:t>
      </w:r>
      <w:r w:rsidRPr="00AC427E">
        <w:rPr>
          <w:rFonts w:ascii="Calibri" w:hAnsi="Calibri" w:cs="Calibri"/>
        </w:rPr>
        <w:t xml:space="preserve"> stanowi pomoc publiczną w rozumieniu art.107 ust.1 Traktatu o funkcjonowaniu Unii Europejskiej (TFUE). </w:t>
      </w:r>
    </w:p>
    <w:p w14:paraId="7C5B1329" w14:textId="77777777" w:rsidR="00C302DA" w:rsidRPr="00AC427E" w:rsidRDefault="00C302DA" w:rsidP="009C05A3">
      <w:pPr>
        <w:spacing w:after="120"/>
        <w:jc w:val="both"/>
        <w:rPr>
          <w:rFonts w:ascii="Calibri" w:hAnsi="Calibri" w:cs="Calibri"/>
          <w:i/>
          <w:shd w:val="clear" w:color="auto" w:fill="FFFFFF"/>
        </w:rPr>
      </w:pPr>
      <w:r w:rsidRPr="00AC427E">
        <w:rPr>
          <w:rFonts w:ascii="Calibri" w:hAnsi="Calibri" w:cs="Calibri"/>
        </w:rPr>
        <w:t>Zgodnie z przywołanym zapisem TFUE „</w:t>
      </w:r>
      <w:r w:rsidRPr="00AC427E">
        <w:rPr>
          <w:rFonts w:ascii="Calibri" w:hAnsi="Calibri" w:cs="Calibri"/>
          <w:i/>
          <w:spacing w:val="-1"/>
        </w:rPr>
        <w:t>Z</w:t>
      </w:r>
      <w:r w:rsidRPr="00AC427E">
        <w:rPr>
          <w:rFonts w:ascii="Calibri" w:hAnsi="Calibri" w:cs="Calibri"/>
          <w:i/>
          <w:spacing w:val="7"/>
        </w:rPr>
        <w:t xml:space="preserve"> </w:t>
      </w:r>
      <w:r w:rsidRPr="00AC427E">
        <w:rPr>
          <w:rFonts w:ascii="Calibri" w:hAnsi="Calibri" w:cs="Calibri"/>
          <w:i/>
          <w:spacing w:val="-1"/>
        </w:rPr>
        <w:t>zastrzeżeniem</w:t>
      </w:r>
      <w:r w:rsidRPr="00AC427E">
        <w:rPr>
          <w:rFonts w:ascii="Calibri" w:hAnsi="Calibri" w:cs="Calibri"/>
          <w:i/>
          <w:spacing w:val="59"/>
        </w:rPr>
        <w:t xml:space="preserve"> </w:t>
      </w:r>
      <w:r w:rsidRPr="00AC427E">
        <w:rPr>
          <w:rFonts w:ascii="Calibri" w:hAnsi="Calibri" w:cs="Calibri"/>
          <w:i/>
          <w:spacing w:val="-1"/>
        </w:rPr>
        <w:t>innych</w:t>
      </w:r>
      <w:r w:rsidRPr="00AC427E">
        <w:rPr>
          <w:rFonts w:ascii="Calibri" w:hAnsi="Calibri" w:cs="Calibri"/>
          <w:i/>
          <w:spacing w:val="-2"/>
        </w:rPr>
        <w:t xml:space="preserve"> </w:t>
      </w:r>
      <w:r w:rsidRPr="00AC427E">
        <w:rPr>
          <w:rFonts w:ascii="Calibri" w:hAnsi="Calibri" w:cs="Calibri"/>
          <w:i/>
          <w:spacing w:val="-1"/>
        </w:rPr>
        <w:t>postanowień</w:t>
      </w:r>
      <w:r w:rsidRPr="00AC427E">
        <w:rPr>
          <w:rFonts w:ascii="Calibri" w:hAnsi="Calibri" w:cs="Calibri"/>
          <w:i/>
          <w:spacing w:val="-2"/>
        </w:rPr>
        <w:t xml:space="preserve"> </w:t>
      </w:r>
      <w:r w:rsidRPr="00AC427E">
        <w:rPr>
          <w:rFonts w:ascii="Calibri" w:hAnsi="Calibri" w:cs="Calibri"/>
          <w:i/>
          <w:spacing w:val="-1"/>
        </w:rPr>
        <w:t>przewidzianych</w:t>
      </w:r>
      <w:r w:rsidRPr="00AC427E">
        <w:rPr>
          <w:rFonts w:ascii="Calibri" w:hAnsi="Calibri" w:cs="Calibri"/>
          <w:i/>
          <w:spacing w:val="-2"/>
        </w:rPr>
        <w:t xml:space="preserve"> </w:t>
      </w:r>
      <w:r w:rsidRPr="00AC427E">
        <w:rPr>
          <w:rFonts w:ascii="Calibri" w:hAnsi="Calibri" w:cs="Calibri"/>
          <w:i/>
        </w:rPr>
        <w:t>w</w:t>
      </w:r>
      <w:r w:rsidRPr="00AC427E">
        <w:rPr>
          <w:rFonts w:ascii="Calibri" w:hAnsi="Calibri" w:cs="Calibri"/>
          <w:i/>
          <w:spacing w:val="-2"/>
        </w:rPr>
        <w:t xml:space="preserve"> </w:t>
      </w:r>
      <w:r w:rsidRPr="00AC427E">
        <w:rPr>
          <w:rFonts w:ascii="Calibri" w:hAnsi="Calibri" w:cs="Calibri"/>
          <w:i/>
          <w:spacing w:val="-1"/>
        </w:rPr>
        <w:t>Traktatach,</w:t>
      </w:r>
      <w:r w:rsidRPr="00AC427E">
        <w:rPr>
          <w:rFonts w:ascii="Calibri" w:hAnsi="Calibri" w:cs="Calibri"/>
          <w:i/>
          <w:spacing w:val="-2"/>
        </w:rPr>
        <w:t xml:space="preserve"> </w:t>
      </w:r>
      <w:r w:rsidRPr="00AC427E">
        <w:rPr>
          <w:rFonts w:ascii="Calibri" w:hAnsi="Calibri" w:cs="Calibri"/>
          <w:i/>
          <w:spacing w:val="-1"/>
        </w:rPr>
        <w:t>wszelka</w:t>
      </w:r>
      <w:r w:rsidRPr="00AC427E">
        <w:rPr>
          <w:rFonts w:ascii="Calibri" w:hAnsi="Calibri" w:cs="Calibri"/>
          <w:i/>
          <w:spacing w:val="-2"/>
        </w:rPr>
        <w:t xml:space="preserve"> </w:t>
      </w:r>
      <w:r w:rsidRPr="00AC427E">
        <w:rPr>
          <w:rFonts w:ascii="Calibri" w:hAnsi="Calibri" w:cs="Calibri"/>
          <w:i/>
          <w:spacing w:val="-1"/>
        </w:rPr>
        <w:t>pomoc przyznawana</w:t>
      </w:r>
      <w:r w:rsidRPr="00AC427E">
        <w:rPr>
          <w:rFonts w:ascii="Calibri" w:hAnsi="Calibri" w:cs="Calibri"/>
          <w:i/>
          <w:spacing w:val="-4"/>
        </w:rPr>
        <w:t xml:space="preserve"> </w:t>
      </w:r>
      <w:r w:rsidRPr="00AC427E">
        <w:rPr>
          <w:rFonts w:ascii="Calibri" w:hAnsi="Calibri" w:cs="Calibri"/>
          <w:i/>
          <w:spacing w:val="-1"/>
        </w:rPr>
        <w:t>przez</w:t>
      </w:r>
      <w:r w:rsidRPr="00AC427E">
        <w:rPr>
          <w:rFonts w:ascii="Calibri" w:hAnsi="Calibri" w:cs="Calibri"/>
          <w:i/>
          <w:spacing w:val="-2"/>
        </w:rPr>
        <w:t xml:space="preserve"> </w:t>
      </w:r>
      <w:r w:rsidRPr="00AC427E">
        <w:rPr>
          <w:rFonts w:ascii="Calibri" w:hAnsi="Calibri" w:cs="Calibri"/>
          <w:i/>
          <w:spacing w:val="-1"/>
        </w:rPr>
        <w:t>Państwo</w:t>
      </w:r>
      <w:r w:rsidRPr="00AC427E">
        <w:rPr>
          <w:rFonts w:ascii="Calibri" w:hAnsi="Calibri" w:cs="Calibri"/>
          <w:i/>
          <w:spacing w:val="89"/>
        </w:rPr>
        <w:t xml:space="preserve"> </w:t>
      </w:r>
      <w:r w:rsidRPr="00AC427E">
        <w:rPr>
          <w:rFonts w:ascii="Calibri" w:hAnsi="Calibri" w:cs="Calibri"/>
          <w:i/>
          <w:spacing w:val="-1"/>
        </w:rPr>
        <w:t>Członkowskie</w:t>
      </w:r>
      <w:r w:rsidRPr="00AC427E">
        <w:rPr>
          <w:rFonts w:ascii="Calibri" w:hAnsi="Calibri" w:cs="Calibri"/>
          <w:i/>
          <w:spacing w:val="12"/>
        </w:rPr>
        <w:t xml:space="preserve"> </w:t>
      </w:r>
      <w:r w:rsidRPr="00AC427E">
        <w:rPr>
          <w:rFonts w:ascii="Calibri" w:hAnsi="Calibri" w:cs="Calibri"/>
          <w:i/>
          <w:spacing w:val="-1"/>
        </w:rPr>
        <w:t>lub</w:t>
      </w:r>
      <w:r w:rsidRPr="00AC427E">
        <w:rPr>
          <w:rFonts w:ascii="Calibri" w:hAnsi="Calibri" w:cs="Calibri"/>
          <w:i/>
          <w:spacing w:val="12"/>
        </w:rPr>
        <w:t xml:space="preserve"> </w:t>
      </w:r>
      <w:r w:rsidRPr="00AC427E">
        <w:rPr>
          <w:rFonts w:ascii="Calibri" w:hAnsi="Calibri" w:cs="Calibri"/>
          <w:i/>
          <w:spacing w:val="-1"/>
        </w:rPr>
        <w:t>przy</w:t>
      </w:r>
      <w:r w:rsidRPr="00AC427E">
        <w:rPr>
          <w:rFonts w:ascii="Calibri" w:hAnsi="Calibri" w:cs="Calibri"/>
          <w:i/>
          <w:spacing w:val="12"/>
        </w:rPr>
        <w:t xml:space="preserve"> </w:t>
      </w:r>
      <w:r w:rsidRPr="00AC427E">
        <w:rPr>
          <w:rFonts w:ascii="Calibri" w:hAnsi="Calibri" w:cs="Calibri"/>
          <w:i/>
          <w:spacing w:val="-1"/>
        </w:rPr>
        <w:t>użyciu</w:t>
      </w:r>
      <w:r w:rsidRPr="00AC427E">
        <w:rPr>
          <w:rFonts w:ascii="Calibri" w:hAnsi="Calibri" w:cs="Calibri"/>
          <w:i/>
          <w:spacing w:val="12"/>
        </w:rPr>
        <w:t xml:space="preserve"> </w:t>
      </w:r>
      <w:r w:rsidRPr="00AC427E">
        <w:rPr>
          <w:rFonts w:ascii="Calibri" w:hAnsi="Calibri" w:cs="Calibri"/>
          <w:i/>
          <w:spacing w:val="-1"/>
        </w:rPr>
        <w:t>zasobów</w:t>
      </w:r>
      <w:r w:rsidRPr="00AC427E">
        <w:rPr>
          <w:rFonts w:ascii="Calibri" w:hAnsi="Calibri" w:cs="Calibri"/>
          <w:i/>
          <w:spacing w:val="12"/>
        </w:rPr>
        <w:t xml:space="preserve"> </w:t>
      </w:r>
      <w:r w:rsidRPr="00AC427E">
        <w:rPr>
          <w:rFonts w:ascii="Calibri" w:hAnsi="Calibri" w:cs="Calibri"/>
          <w:i/>
          <w:spacing w:val="-1"/>
        </w:rPr>
        <w:t>państwowych</w:t>
      </w:r>
      <w:r w:rsidRPr="00AC427E">
        <w:rPr>
          <w:rFonts w:ascii="Calibri" w:hAnsi="Calibri" w:cs="Calibri"/>
          <w:i/>
          <w:spacing w:val="12"/>
        </w:rPr>
        <w:t xml:space="preserve"> </w:t>
      </w:r>
      <w:r w:rsidRPr="00AC427E">
        <w:rPr>
          <w:rFonts w:ascii="Calibri" w:hAnsi="Calibri" w:cs="Calibri"/>
          <w:i/>
        </w:rPr>
        <w:t>w</w:t>
      </w:r>
      <w:r w:rsidRPr="00AC427E">
        <w:rPr>
          <w:rFonts w:ascii="Calibri" w:hAnsi="Calibri" w:cs="Calibri"/>
          <w:i/>
          <w:spacing w:val="12"/>
        </w:rPr>
        <w:t xml:space="preserve"> </w:t>
      </w:r>
      <w:r w:rsidRPr="00AC427E">
        <w:rPr>
          <w:rFonts w:ascii="Calibri" w:hAnsi="Calibri" w:cs="Calibri"/>
          <w:i/>
          <w:spacing w:val="-1"/>
        </w:rPr>
        <w:t>jakiejkolwiek</w:t>
      </w:r>
      <w:r w:rsidRPr="00AC427E">
        <w:rPr>
          <w:rFonts w:ascii="Calibri" w:hAnsi="Calibri" w:cs="Calibri"/>
          <w:i/>
          <w:spacing w:val="12"/>
        </w:rPr>
        <w:t xml:space="preserve"> </w:t>
      </w:r>
      <w:r w:rsidRPr="00AC427E">
        <w:rPr>
          <w:rFonts w:ascii="Calibri" w:hAnsi="Calibri" w:cs="Calibri"/>
          <w:i/>
          <w:spacing w:val="-1"/>
        </w:rPr>
        <w:t>formie,</w:t>
      </w:r>
      <w:r w:rsidRPr="00AC427E">
        <w:rPr>
          <w:rFonts w:ascii="Calibri" w:hAnsi="Calibri" w:cs="Calibri"/>
          <w:i/>
          <w:spacing w:val="12"/>
        </w:rPr>
        <w:t xml:space="preserve"> </w:t>
      </w:r>
      <w:r w:rsidRPr="00AC427E">
        <w:rPr>
          <w:rFonts w:ascii="Calibri" w:hAnsi="Calibri" w:cs="Calibri"/>
          <w:i/>
        </w:rPr>
        <w:t>która</w:t>
      </w:r>
      <w:r w:rsidRPr="00AC427E">
        <w:rPr>
          <w:rFonts w:ascii="Calibri" w:hAnsi="Calibri" w:cs="Calibri"/>
          <w:i/>
          <w:spacing w:val="12"/>
        </w:rPr>
        <w:t xml:space="preserve"> </w:t>
      </w:r>
      <w:r w:rsidRPr="00AC427E">
        <w:rPr>
          <w:rFonts w:ascii="Calibri" w:hAnsi="Calibri" w:cs="Calibri"/>
          <w:i/>
          <w:spacing w:val="-1"/>
        </w:rPr>
        <w:t>zakłóca</w:t>
      </w:r>
      <w:r w:rsidRPr="00AC427E">
        <w:rPr>
          <w:rFonts w:ascii="Calibri" w:hAnsi="Calibri" w:cs="Calibri"/>
          <w:i/>
          <w:spacing w:val="12"/>
        </w:rPr>
        <w:t xml:space="preserve"> </w:t>
      </w:r>
      <w:r w:rsidRPr="00AC427E">
        <w:rPr>
          <w:rFonts w:ascii="Calibri" w:hAnsi="Calibri" w:cs="Calibri"/>
          <w:i/>
          <w:spacing w:val="-1"/>
        </w:rPr>
        <w:t>lub</w:t>
      </w:r>
      <w:r w:rsidRPr="00AC427E">
        <w:rPr>
          <w:rFonts w:ascii="Calibri" w:hAnsi="Calibri" w:cs="Calibri"/>
          <w:i/>
          <w:spacing w:val="77"/>
        </w:rPr>
        <w:t xml:space="preserve"> </w:t>
      </w:r>
      <w:r w:rsidRPr="00AC427E">
        <w:rPr>
          <w:rFonts w:ascii="Calibri" w:hAnsi="Calibri" w:cs="Calibri"/>
          <w:i/>
          <w:spacing w:val="-1"/>
        </w:rPr>
        <w:t>grozi</w:t>
      </w:r>
      <w:r w:rsidRPr="00AC427E">
        <w:rPr>
          <w:rFonts w:ascii="Calibri" w:hAnsi="Calibri" w:cs="Calibri"/>
          <w:i/>
          <w:spacing w:val="26"/>
        </w:rPr>
        <w:t xml:space="preserve"> </w:t>
      </w:r>
      <w:r w:rsidRPr="00AC427E">
        <w:rPr>
          <w:rFonts w:ascii="Calibri" w:hAnsi="Calibri" w:cs="Calibri"/>
          <w:i/>
          <w:spacing w:val="-1"/>
        </w:rPr>
        <w:t>zakłóceniem</w:t>
      </w:r>
      <w:r w:rsidRPr="00AC427E">
        <w:rPr>
          <w:rFonts w:ascii="Calibri" w:hAnsi="Calibri" w:cs="Calibri"/>
          <w:i/>
          <w:spacing w:val="27"/>
        </w:rPr>
        <w:t xml:space="preserve"> </w:t>
      </w:r>
      <w:r w:rsidRPr="00AC427E">
        <w:rPr>
          <w:rFonts w:ascii="Calibri" w:hAnsi="Calibri" w:cs="Calibri"/>
          <w:i/>
          <w:spacing w:val="-1"/>
        </w:rPr>
        <w:t>konkurencji</w:t>
      </w:r>
      <w:r w:rsidRPr="00AC427E">
        <w:rPr>
          <w:rFonts w:ascii="Calibri" w:hAnsi="Calibri" w:cs="Calibri"/>
          <w:i/>
          <w:spacing w:val="27"/>
        </w:rPr>
        <w:t xml:space="preserve"> </w:t>
      </w:r>
      <w:r w:rsidRPr="00AC427E">
        <w:rPr>
          <w:rFonts w:ascii="Calibri" w:hAnsi="Calibri" w:cs="Calibri"/>
          <w:i/>
          <w:spacing w:val="-1"/>
        </w:rPr>
        <w:t>poprzez</w:t>
      </w:r>
      <w:r w:rsidRPr="00AC427E">
        <w:rPr>
          <w:rFonts w:ascii="Calibri" w:hAnsi="Calibri" w:cs="Calibri"/>
          <w:i/>
          <w:spacing w:val="27"/>
        </w:rPr>
        <w:t xml:space="preserve"> </w:t>
      </w:r>
      <w:r w:rsidRPr="00AC427E">
        <w:rPr>
          <w:rFonts w:ascii="Calibri" w:hAnsi="Calibri" w:cs="Calibri"/>
          <w:i/>
          <w:spacing w:val="-1"/>
        </w:rPr>
        <w:t>sprzyjanie</w:t>
      </w:r>
      <w:r w:rsidRPr="00AC427E">
        <w:rPr>
          <w:rFonts w:ascii="Calibri" w:hAnsi="Calibri" w:cs="Calibri"/>
          <w:i/>
          <w:spacing w:val="27"/>
        </w:rPr>
        <w:t xml:space="preserve"> </w:t>
      </w:r>
      <w:r w:rsidRPr="00AC427E">
        <w:rPr>
          <w:rFonts w:ascii="Calibri" w:hAnsi="Calibri" w:cs="Calibri"/>
          <w:i/>
          <w:spacing w:val="-1"/>
        </w:rPr>
        <w:t>niektórym</w:t>
      </w:r>
      <w:r w:rsidRPr="00AC427E">
        <w:rPr>
          <w:rFonts w:ascii="Calibri" w:hAnsi="Calibri" w:cs="Calibri"/>
          <w:i/>
          <w:spacing w:val="27"/>
        </w:rPr>
        <w:t xml:space="preserve"> </w:t>
      </w:r>
      <w:r w:rsidRPr="00AC427E">
        <w:rPr>
          <w:rFonts w:ascii="Calibri" w:hAnsi="Calibri" w:cs="Calibri"/>
          <w:i/>
          <w:spacing w:val="-1"/>
        </w:rPr>
        <w:t>przedsiębiorstwom</w:t>
      </w:r>
      <w:r w:rsidRPr="00AC427E">
        <w:rPr>
          <w:rFonts w:ascii="Calibri" w:hAnsi="Calibri" w:cs="Calibri"/>
          <w:i/>
          <w:spacing w:val="27"/>
        </w:rPr>
        <w:t xml:space="preserve"> </w:t>
      </w:r>
      <w:r w:rsidRPr="00AC427E">
        <w:rPr>
          <w:rFonts w:ascii="Calibri" w:hAnsi="Calibri" w:cs="Calibri"/>
          <w:i/>
          <w:spacing w:val="-1"/>
        </w:rPr>
        <w:t>lub</w:t>
      </w:r>
      <w:r w:rsidRPr="00AC427E">
        <w:rPr>
          <w:rFonts w:ascii="Calibri" w:hAnsi="Calibri" w:cs="Calibri"/>
          <w:i/>
          <w:spacing w:val="27"/>
        </w:rPr>
        <w:t xml:space="preserve"> </w:t>
      </w:r>
      <w:r w:rsidRPr="00AC427E">
        <w:rPr>
          <w:rFonts w:ascii="Calibri" w:hAnsi="Calibri" w:cs="Calibri"/>
          <w:i/>
          <w:spacing w:val="-1"/>
        </w:rPr>
        <w:t>produkcji</w:t>
      </w:r>
      <w:r w:rsidRPr="00AC427E">
        <w:rPr>
          <w:rFonts w:ascii="Calibri" w:hAnsi="Calibri" w:cs="Calibri"/>
          <w:i/>
        </w:rPr>
        <w:t xml:space="preserve"> </w:t>
      </w:r>
      <w:r w:rsidRPr="00AC427E">
        <w:rPr>
          <w:rFonts w:ascii="Calibri" w:hAnsi="Calibri" w:cs="Calibri"/>
          <w:i/>
          <w:shd w:val="clear" w:color="auto" w:fill="FFFFFF"/>
        </w:rPr>
        <w:t>niektórych towarów, jest niezgodna z rynkiem wewnętrznym w zakresie, w jakim wpływa na wymianę handlową między Państwami Członkowskimi”.</w:t>
      </w:r>
    </w:p>
    <w:p w14:paraId="4CFB190F" w14:textId="77777777" w:rsidR="00C302DA" w:rsidRPr="00AC427E" w:rsidRDefault="00C302DA" w:rsidP="009C05A3">
      <w:pPr>
        <w:spacing w:after="120" w:line="276" w:lineRule="auto"/>
        <w:jc w:val="both"/>
        <w:rPr>
          <w:rFonts w:ascii="Calibri" w:hAnsi="Calibri" w:cs="Calibri"/>
        </w:rPr>
      </w:pPr>
      <w:r w:rsidRPr="00AC427E">
        <w:rPr>
          <w:rFonts w:ascii="Calibri" w:hAnsi="Calibri" w:cs="Calibri"/>
        </w:rPr>
        <w:t xml:space="preserve">Zgodnie z TFUE, wsparcie dla podmiotu prowadzącego działalność gospodarczą stanowi pomoc publiczną, jeżeli jednocześnie spełnione są następujące przesłanki: </w:t>
      </w:r>
    </w:p>
    <w:p w14:paraId="57FD3661" w14:textId="77777777" w:rsidR="00C302DA" w:rsidRPr="00AC427E" w:rsidRDefault="00C302DA" w:rsidP="001B669B">
      <w:pPr>
        <w:pStyle w:val="Akapitzlist"/>
        <w:numPr>
          <w:ilvl w:val="0"/>
          <w:numId w:val="40"/>
        </w:numPr>
        <w:spacing w:after="120" w:line="276" w:lineRule="auto"/>
        <w:jc w:val="both"/>
        <w:rPr>
          <w:rFonts w:ascii="Calibri" w:hAnsi="Calibri" w:cs="Calibri"/>
        </w:rPr>
      </w:pPr>
      <w:r w:rsidRPr="00AC427E">
        <w:rPr>
          <w:rFonts w:ascii="Calibri" w:hAnsi="Calibri" w:cs="Calibri"/>
        </w:rPr>
        <w:t xml:space="preserve">udzielane jest ono z budżetu państwa lub z innych środków publicznych, </w:t>
      </w:r>
    </w:p>
    <w:p w14:paraId="281C1097" w14:textId="77777777" w:rsidR="00C302DA" w:rsidRPr="00AC427E" w:rsidRDefault="00C302DA" w:rsidP="001B669B">
      <w:pPr>
        <w:pStyle w:val="Akapitzlist"/>
        <w:numPr>
          <w:ilvl w:val="0"/>
          <w:numId w:val="40"/>
        </w:numPr>
        <w:spacing w:after="120" w:line="276" w:lineRule="auto"/>
        <w:jc w:val="both"/>
        <w:rPr>
          <w:rFonts w:ascii="Calibri" w:hAnsi="Calibri" w:cs="Calibri"/>
        </w:rPr>
      </w:pPr>
      <w:r w:rsidRPr="00AC427E">
        <w:rPr>
          <w:rFonts w:ascii="Calibri" w:hAnsi="Calibri" w:cs="Calibri"/>
        </w:rPr>
        <w:t xml:space="preserve">przedsiębiorstwo uzyskuje przysporzenie na warunkach korzystniejszych od oferowanych na rynku, </w:t>
      </w:r>
    </w:p>
    <w:p w14:paraId="57B5332A" w14:textId="77777777" w:rsidR="00C302DA" w:rsidRPr="00AC427E" w:rsidRDefault="00C302DA" w:rsidP="001B669B">
      <w:pPr>
        <w:pStyle w:val="Akapitzlist"/>
        <w:numPr>
          <w:ilvl w:val="0"/>
          <w:numId w:val="40"/>
        </w:numPr>
        <w:spacing w:after="120" w:line="276" w:lineRule="auto"/>
        <w:jc w:val="both"/>
        <w:rPr>
          <w:rFonts w:ascii="Calibri" w:hAnsi="Calibri" w:cs="Calibri"/>
        </w:rPr>
      </w:pPr>
      <w:r w:rsidRPr="00AC427E">
        <w:rPr>
          <w:rFonts w:ascii="Calibri" w:hAnsi="Calibri" w:cs="Calibri"/>
        </w:rPr>
        <w:t xml:space="preserve">ma charakter selektywny (uprzywilejowuje określone przedsiębiorstwo lub przedsiębiorstwa albo produkcję określonych towarów), </w:t>
      </w:r>
    </w:p>
    <w:p w14:paraId="5D78C8F1" w14:textId="77777777" w:rsidR="00C302DA" w:rsidRPr="00AC427E" w:rsidRDefault="00C302DA" w:rsidP="001B669B">
      <w:pPr>
        <w:pStyle w:val="Akapitzlist"/>
        <w:numPr>
          <w:ilvl w:val="0"/>
          <w:numId w:val="40"/>
        </w:numPr>
        <w:spacing w:after="120" w:line="276" w:lineRule="auto"/>
        <w:jc w:val="both"/>
        <w:rPr>
          <w:rFonts w:ascii="Calibri" w:hAnsi="Calibri" w:cs="Calibri"/>
        </w:rPr>
      </w:pPr>
      <w:r w:rsidRPr="00AC427E">
        <w:rPr>
          <w:rFonts w:ascii="Calibri" w:hAnsi="Calibri" w:cs="Calibri"/>
        </w:rPr>
        <w:t xml:space="preserve">grozi zakłóceniem lub zakłóca konkurencję oraz wpływa na wymianę handlową między państwami członkowskimi UE. </w:t>
      </w:r>
    </w:p>
    <w:p w14:paraId="7DC1BAF6" w14:textId="77777777" w:rsidR="0049691A" w:rsidRPr="00AC427E" w:rsidRDefault="0049691A" w:rsidP="009C05A3">
      <w:pPr>
        <w:spacing w:after="120"/>
        <w:jc w:val="both"/>
        <w:rPr>
          <w:rFonts w:ascii="Calibri" w:hAnsi="Calibri" w:cs="Calibri"/>
        </w:rPr>
      </w:pPr>
      <w:r w:rsidRPr="00AC427E">
        <w:rPr>
          <w:rFonts w:ascii="Calibri" w:hAnsi="Calibri" w:cs="Calibri"/>
        </w:rPr>
        <w:t xml:space="preserve">W przypadku, gdy </w:t>
      </w:r>
      <w:r w:rsidRPr="00AC427E">
        <w:rPr>
          <w:rFonts w:ascii="Calibri" w:hAnsi="Calibri" w:cs="Calibri"/>
          <w:b/>
        </w:rPr>
        <w:t>wszystkie powyższe przesłanki są spełnione łącznie</w:t>
      </w:r>
      <w:r w:rsidRPr="00AC427E">
        <w:rPr>
          <w:rFonts w:ascii="Calibri" w:hAnsi="Calibri" w:cs="Calibri"/>
        </w:rPr>
        <w:t xml:space="preserve"> </w:t>
      </w:r>
      <w:r w:rsidRPr="00AC427E">
        <w:rPr>
          <w:rFonts w:ascii="Calibri" w:hAnsi="Calibri" w:cs="Calibri"/>
          <w:b/>
        </w:rPr>
        <w:t>wsparcie stanowi pomoc publiczną.</w:t>
      </w:r>
      <w:r w:rsidRPr="00AC427E">
        <w:rPr>
          <w:rFonts w:ascii="Calibri" w:hAnsi="Calibri" w:cs="Calibri"/>
        </w:rPr>
        <w:t xml:space="preserve"> Powyższe oznacza, że niewystępowanie przynajmniej jednej z przesłanek sprawia, że wsparcie nie jest pomocą publiczną.</w:t>
      </w:r>
    </w:p>
    <w:p w14:paraId="0C2E6169" w14:textId="77777777" w:rsidR="00C302DA" w:rsidRPr="00AC427E" w:rsidRDefault="00C302DA" w:rsidP="009C05A3">
      <w:pPr>
        <w:spacing w:after="200" w:line="276" w:lineRule="auto"/>
        <w:jc w:val="both"/>
        <w:rPr>
          <w:rFonts w:ascii="Calibri" w:hAnsi="Calibri" w:cs="Calibri"/>
        </w:rPr>
      </w:pPr>
      <w:r w:rsidRPr="00AC427E">
        <w:rPr>
          <w:rFonts w:ascii="Calibri" w:hAnsi="Calibri" w:cs="Calibri"/>
        </w:rPr>
        <w:t xml:space="preserve">W przypadku, gdy w ramach projektu zostanie zidentyfikowana </w:t>
      </w:r>
      <w:r w:rsidRPr="00AC427E">
        <w:rPr>
          <w:rFonts w:ascii="Calibri" w:hAnsi="Calibri" w:cs="Calibri"/>
          <w:b/>
        </w:rPr>
        <w:t xml:space="preserve">pomoc de </w:t>
      </w:r>
      <w:proofErr w:type="spellStart"/>
      <w:r w:rsidRPr="00AC427E">
        <w:rPr>
          <w:rFonts w:ascii="Calibri" w:hAnsi="Calibri" w:cs="Calibri"/>
          <w:b/>
        </w:rPr>
        <w:t>minimis</w:t>
      </w:r>
      <w:proofErr w:type="spellEnd"/>
      <w:r w:rsidRPr="00AC427E">
        <w:rPr>
          <w:rFonts w:ascii="Calibri" w:hAnsi="Calibri" w:cs="Calibri"/>
        </w:rPr>
        <w:t>, przeanalizowania wymagają wszystkie warunki dopuszczalności wskazanego przeznaczenia pomocy, które wynikają z przepisów prawa UE i krajowego, regulujących to przeznaczenie pomocy.</w:t>
      </w:r>
    </w:p>
    <w:p w14:paraId="6A5BBE4D" w14:textId="77777777" w:rsidR="00C302DA" w:rsidRPr="00AC427E" w:rsidRDefault="00C302DA" w:rsidP="009C05A3">
      <w:pPr>
        <w:spacing w:after="200" w:line="276" w:lineRule="auto"/>
        <w:jc w:val="both"/>
        <w:rPr>
          <w:rFonts w:ascii="Calibri" w:hAnsi="Calibri" w:cs="Calibri"/>
        </w:rPr>
      </w:pPr>
      <w:r w:rsidRPr="00AC427E">
        <w:rPr>
          <w:rFonts w:ascii="Calibri" w:hAnsi="Calibri" w:cs="Calibri"/>
        </w:rPr>
        <w:t xml:space="preserve">Pomoc de </w:t>
      </w:r>
      <w:proofErr w:type="spellStart"/>
      <w:r w:rsidRPr="00AC427E">
        <w:rPr>
          <w:rFonts w:ascii="Calibri" w:hAnsi="Calibri" w:cs="Calibri"/>
        </w:rPr>
        <w:t>minimis</w:t>
      </w:r>
      <w:proofErr w:type="spellEnd"/>
      <w:r w:rsidRPr="00AC427E">
        <w:rPr>
          <w:rFonts w:ascii="Calibri" w:hAnsi="Calibri" w:cs="Calibri"/>
        </w:rPr>
        <w:t xml:space="preserve"> udzielana będzie zgodnie z niżej wymienionymi przepisami UE i krajowymi:  </w:t>
      </w:r>
    </w:p>
    <w:p w14:paraId="5CA082E9" w14:textId="77777777" w:rsidR="00C302DA" w:rsidRPr="00AC427E" w:rsidRDefault="00C302DA" w:rsidP="001B669B">
      <w:pPr>
        <w:pStyle w:val="Akapitzlist"/>
        <w:numPr>
          <w:ilvl w:val="0"/>
          <w:numId w:val="41"/>
        </w:numPr>
        <w:spacing w:after="200" w:line="276" w:lineRule="auto"/>
        <w:jc w:val="both"/>
        <w:rPr>
          <w:rFonts w:ascii="Calibri" w:hAnsi="Calibri" w:cs="Calibri"/>
        </w:rPr>
      </w:pPr>
      <w:r w:rsidRPr="00AC427E">
        <w:rPr>
          <w:rFonts w:ascii="Calibri" w:hAnsi="Calibri" w:cs="Calibri"/>
        </w:rPr>
        <w:t>Unijna podstawa prawna:</w:t>
      </w:r>
    </w:p>
    <w:p w14:paraId="14CB16EA" w14:textId="77777777" w:rsidR="00C302DA" w:rsidRPr="00AC427E" w:rsidRDefault="00C302DA" w:rsidP="001B669B">
      <w:pPr>
        <w:pStyle w:val="Akapitzlist"/>
        <w:numPr>
          <w:ilvl w:val="0"/>
          <w:numId w:val="42"/>
        </w:numPr>
        <w:spacing w:after="0" w:line="276" w:lineRule="auto"/>
        <w:contextualSpacing w:val="0"/>
        <w:jc w:val="both"/>
        <w:rPr>
          <w:rFonts w:ascii="Calibri" w:hAnsi="Calibri" w:cs="Calibri"/>
        </w:rPr>
      </w:pPr>
      <w:r w:rsidRPr="00AC427E">
        <w:rPr>
          <w:rFonts w:ascii="Calibri" w:hAnsi="Calibri" w:cs="Calibri"/>
        </w:rPr>
        <w:t xml:space="preserve">Rozporządzenie Komisji (UE) 2023/2831 z dnia 13 grudnia 2023 r. w sprawie stosowania art. 107 i 108 Traktatu o funkcjonowaniu Unii Europejskiej do pomocy de </w:t>
      </w:r>
      <w:proofErr w:type="spellStart"/>
      <w:r w:rsidRPr="00AC427E">
        <w:rPr>
          <w:rFonts w:ascii="Calibri" w:hAnsi="Calibri" w:cs="Calibri"/>
        </w:rPr>
        <w:t>minimis</w:t>
      </w:r>
      <w:proofErr w:type="spellEnd"/>
      <w:r w:rsidRPr="00AC427E">
        <w:rPr>
          <w:rFonts w:ascii="Calibri" w:hAnsi="Calibri" w:cs="Calibri"/>
        </w:rPr>
        <w:t xml:space="preserve"> (Dz. Urz. UE L z 15.12.2023),</w:t>
      </w:r>
    </w:p>
    <w:p w14:paraId="4E3AC28F" w14:textId="77777777" w:rsidR="00C302DA" w:rsidRPr="00AC427E" w:rsidRDefault="00C302DA" w:rsidP="001B669B">
      <w:pPr>
        <w:pStyle w:val="Akapitzlist"/>
        <w:numPr>
          <w:ilvl w:val="0"/>
          <w:numId w:val="41"/>
        </w:numPr>
        <w:spacing w:after="0" w:line="276" w:lineRule="auto"/>
        <w:jc w:val="both"/>
        <w:rPr>
          <w:rFonts w:ascii="Calibri" w:hAnsi="Calibri" w:cs="Calibri"/>
        </w:rPr>
      </w:pPr>
      <w:r w:rsidRPr="00AC427E">
        <w:rPr>
          <w:rFonts w:ascii="Calibri" w:hAnsi="Calibri" w:cs="Calibri"/>
        </w:rPr>
        <w:t>Krajowa podstawa prawna:</w:t>
      </w:r>
    </w:p>
    <w:p w14:paraId="3F46C097" w14:textId="77777777" w:rsidR="0040731E" w:rsidRPr="00AC427E" w:rsidRDefault="00C302DA" w:rsidP="001B669B">
      <w:pPr>
        <w:pStyle w:val="Akapitzlist"/>
        <w:numPr>
          <w:ilvl w:val="0"/>
          <w:numId w:val="42"/>
        </w:numPr>
        <w:spacing w:after="0" w:line="276" w:lineRule="auto"/>
        <w:contextualSpacing w:val="0"/>
        <w:jc w:val="both"/>
        <w:rPr>
          <w:rFonts w:ascii="Calibri" w:hAnsi="Calibri" w:cs="Calibri"/>
        </w:rPr>
      </w:pPr>
      <w:r w:rsidRPr="00AC427E">
        <w:rPr>
          <w:rFonts w:ascii="Calibri" w:hAnsi="Calibri" w:cs="Calibri"/>
          <w:lang w:eastAsia="ja-JP"/>
        </w:rPr>
        <w:t xml:space="preserve">Rozporządzenie Ministra Funduszy i Polityki Regionalnej z dnia 17 kwietnia 2024 r. w sprawie udzielania pomocy de </w:t>
      </w:r>
      <w:proofErr w:type="spellStart"/>
      <w:r w:rsidRPr="00AC427E">
        <w:rPr>
          <w:rFonts w:ascii="Calibri" w:hAnsi="Calibri" w:cs="Calibri"/>
          <w:lang w:eastAsia="ja-JP"/>
        </w:rPr>
        <w:t>minimis</w:t>
      </w:r>
      <w:proofErr w:type="spellEnd"/>
      <w:r w:rsidRPr="00AC427E">
        <w:rPr>
          <w:rFonts w:ascii="Calibri" w:hAnsi="Calibri" w:cs="Calibri"/>
          <w:lang w:eastAsia="ja-JP"/>
        </w:rPr>
        <w:t xml:space="preserve"> w ramach regionalnych programów na lata 2021–2027 (Dz.U. 2024 poz. 598).</w:t>
      </w:r>
    </w:p>
    <w:p w14:paraId="18573620" w14:textId="77777777" w:rsidR="00834FEF" w:rsidRPr="00AC427E" w:rsidRDefault="00086758" w:rsidP="009C05A3">
      <w:pPr>
        <w:spacing w:before="120"/>
        <w:jc w:val="both"/>
        <w:rPr>
          <w:rFonts w:ascii="Calibri" w:hAnsi="Calibri" w:cs="Calibri"/>
        </w:rPr>
      </w:pPr>
      <w:r w:rsidRPr="00AC427E">
        <w:rPr>
          <w:rFonts w:ascii="Calibri" w:hAnsi="Calibri" w:cs="Calibri"/>
        </w:rPr>
        <w:t xml:space="preserve">Pomoc de </w:t>
      </w:r>
      <w:proofErr w:type="spellStart"/>
      <w:r w:rsidRPr="00AC427E">
        <w:rPr>
          <w:rFonts w:ascii="Calibri" w:hAnsi="Calibri" w:cs="Calibri"/>
        </w:rPr>
        <w:t>minimis</w:t>
      </w:r>
      <w:proofErr w:type="spellEnd"/>
      <w:r w:rsidRPr="00AC427E">
        <w:rPr>
          <w:rFonts w:ascii="Calibri" w:hAnsi="Calibri" w:cs="Calibri"/>
        </w:rPr>
        <w:t xml:space="preserve"> stanowi szczególną kategorię wsparcia udzielanego przez państwo, gdyż uznaje się, że ze względu na swą małą wartość nie powoduje ona zakłócenia konkurencji w wymiarze unijnym. Pomocą de </w:t>
      </w:r>
      <w:proofErr w:type="spellStart"/>
      <w:r w:rsidRPr="00AC427E">
        <w:rPr>
          <w:rFonts w:ascii="Calibri" w:hAnsi="Calibri" w:cs="Calibri"/>
        </w:rPr>
        <w:t>minimis</w:t>
      </w:r>
      <w:proofErr w:type="spellEnd"/>
      <w:r w:rsidRPr="00AC427E">
        <w:rPr>
          <w:rFonts w:ascii="Calibri" w:hAnsi="Calibri" w:cs="Calibri"/>
        </w:rPr>
        <w:t xml:space="preserve"> na gruncie prawa krajowego obejmowane są z reguły te podstawy prawne, w których nie ma narzuconego konkretnego celu lub dotyczą finansowania takich kosztów, które nie mogłyby być kwalifikowane w ramach innych przeznaczeń pomocy. Może być udzielona przedsiębiorcy w różnych formach: na szkolenia, </w:t>
      </w:r>
      <w:r w:rsidR="00BD62E9" w:rsidRPr="00AC427E">
        <w:rPr>
          <w:rFonts w:ascii="Calibri" w:hAnsi="Calibri" w:cs="Calibri"/>
        </w:rPr>
        <w:t>inwestycje,</w:t>
      </w:r>
      <w:r w:rsidRPr="00AC427E">
        <w:rPr>
          <w:rFonts w:ascii="Calibri" w:hAnsi="Calibri" w:cs="Calibri"/>
        </w:rPr>
        <w:t xml:space="preserve"> ale także w formie zwolnień podatkowych czy umorzenia odsetek ZUS i innych.</w:t>
      </w:r>
    </w:p>
    <w:p w14:paraId="64C43839" w14:textId="77777777" w:rsidR="00B55EEA" w:rsidRPr="00AC427E" w:rsidRDefault="0068602A" w:rsidP="009C05A3">
      <w:pPr>
        <w:pStyle w:val="Nagwek2"/>
        <w:jc w:val="both"/>
        <w:rPr>
          <w:rFonts w:eastAsia="Calibri" w:cs="Calibri"/>
          <w:color w:val="auto"/>
          <w:lang w:eastAsia="ja-JP"/>
        </w:rPr>
      </w:pPr>
      <w:bookmarkStart w:id="42" w:name="_Toc191285527"/>
      <w:r w:rsidRPr="00AC427E">
        <w:rPr>
          <w:rFonts w:cs="Calibri"/>
          <w:color w:val="auto"/>
        </w:rPr>
        <w:t>F</w:t>
      </w:r>
      <w:r w:rsidR="00B55EEA" w:rsidRPr="00AC427E">
        <w:rPr>
          <w:rFonts w:eastAsia="Calibri" w:cs="Calibri"/>
          <w:color w:val="auto"/>
          <w:lang w:eastAsia="ja-JP"/>
        </w:rPr>
        <w:t xml:space="preserve">. </w:t>
      </w:r>
      <w:r w:rsidR="00834FEF" w:rsidRPr="00AC427E">
        <w:rPr>
          <w:rFonts w:eastAsia="Calibri" w:cs="Calibri"/>
          <w:color w:val="auto"/>
          <w:lang w:eastAsia="ja-JP"/>
        </w:rPr>
        <w:t>Partnerstwo</w:t>
      </w:r>
      <w:bookmarkEnd w:id="42"/>
    </w:p>
    <w:p w14:paraId="56ADD14D" w14:textId="77777777" w:rsidR="00834FEF" w:rsidRPr="00AC427E" w:rsidRDefault="00AF5B1F" w:rsidP="009C05A3">
      <w:pPr>
        <w:autoSpaceDE w:val="0"/>
        <w:autoSpaceDN w:val="0"/>
        <w:adjustRightInd w:val="0"/>
        <w:spacing w:after="0" w:line="240" w:lineRule="auto"/>
        <w:jc w:val="both"/>
        <w:rPr>
          <w:rFonts w:ascii="Calibri" w:hAnsi="Calibri" w:cs="Calibri"/>
          <w:kern w:val="0"/>
        </w:rPr>
      </w:pPr>
      <w:r w:rsidRPr="00AC427E">
        <w:rPr>
          <w:rFonts w:ascii="Calibri" w:hAnsi="Calibri" w:cs="Calibri"/>
          <w:kern w:val="0"/>
        </w:rPr>
        <w:t>W ramach naboru nie przewiduje się realizacji projektów w partnerstwie w rozumieniu art.</w:t>
      </w:r>
      <w:r w:rsidR="000512EC" w:rsidRPr="00AC427E">
        <w:rPr>
          <w:rFonts w:ascii="Calibri" w:hAnsi="Calibri" w:cs="Calibri"/>
          <w:kern w:val="0"/>
        </w:rPr>
        <w:t xml:space="preserve"> </w:t>
      </w:r>
      <w:r w:rsidRPr="00AC427E">
        <w:rPr>
          <w:rFonts w:ascii="Calibri" w:hAnsi="Calibri" w:cs="Calibri"/>
          <w:kern w:val="0"/>
        </w:rPr>
        <w:t xml:space="preserve">39 ust.8 ustawy wdrożeniowej. </w:t>
      </w:r>
    </w:p>
    <w:p w14:paraId="654354B5" w14:textId="77777777" w:rsidR="00537315" w:rsidRPr="00AC427E" w:rsidRDefault="0068602A" w:rsidP="009C05A3">
      <w:pPr>
        <w:pStyle w:val="Nagwek2"/>
        <w:jc w:val="both"/>
        <w:rPr>
          <w:rFonts w:cs="Calibri"/>
          <w:color w:val="auto"/>
        </w:rPr>
      </w:pPr>
      <w:bookmarkStart w:id="43" w:name="_Toc191285528"/>
      <w:r w:rsidRPr="00AC427E">
        <w:rPr>
          <w:rFonts w:cs="Calibri"/>
          <w:color w:val="auto"/>
        </w:rPr>
        <w:lastRenderedPageBreak/>
        <w:t>G</w:t>
      </w:r>
      <w:r w:rsidR="00537315" w:rsidRPr="00AC427E">
        <w:rPr>
          <w:rFonts w:cs="Calibri"/>
          <w:color w:val="auto"/>
        </w:rPr>
        <w:t>. Zasady horyzontalne i środowiskowe</w:t>
      </w:r>
      <w:bookmarkEnd w:id="43"/>
    </w:p>
    <w:p w14:paraId="63158682" w14:textId="77777777" w:rsidR="00C259E2" w:rsidRPr="00AC427E" w:rsidRDefault="00537315" w:rsidP="009C05A3">
      <w:pPr>
        <w:autoSpaceDE w:val="0"/>
        <w:autoSpaceDN w:val="0"/>
        <w:adjustRightInd w:val="0"/>
        <w:spacing w:after="0" w:line="240" w:lineRule="auto"/>
        <w:jc w:val="both"/>
        <w:rPr>
          <w:rFonts w:ascii="Calibri" w:hAnsi="Calibri" w:cs="Calibri"/>
        </w:rPr>
      </w:pPr>
      <w:r w:rsidRPr="00AC427E">
        <w:rPr>
          <w:rFonts w:ascii="Calibri" w:hAnsi="Calibri" w:cs="Calibri"/>
        </w:rPr>
        <w:t>Projekt na każdym etapie oceny i realizacji projektu, tj. podczas przygotowania, wdrażania, monitorowania, sprawozdawczości, ewaluacji, promocji oraz kontroli mus</w:t>
      </w:r>
      <w:r w:rsidR="007C1014" w:rsidRPr="00AC427E">
        <w:rPr>
          <w:rFonts w:ascii="Calibri" w:hAnsi="Calibri" w:cs="Calibri"/>
        </w:rPr>
        <w:t>i zapewnić przestrzeganie</w:t>
      </w:r>
      <w:r w:rsidR="00417F44" w:rsidRPr="00AC427E">
        <w:rPr>
          <w:rFonts w:ascii="Calibri" w:hAnsi="Calibri" w:cs="Calibri"/>
        </w:rPr>
        <w:t xml:space="preserve"> </w:t>
      </w:r>
      <w:r w:rsidR="007C1014" w:rsidRPr="00AC427E">
        <w:rPr>
          <w:rFonts w:ascii="Calibri" w:hAnsi="Calibri" w:cs="Calibri"/>
        </w:rPr>
        <w:t>Karty praw podstawowych Unii Europejskiej</w:t>
      </w:r>
      <w:r w:rsidR="00417F44" w:rsidRPr="00AC427E">
        <w:rPr>
          <w:rFonts w:ascii="Calibri" w:hAnsi="Calibri" w:cs="Calibri"/>
        </w:rPr>
        <w:t xml:space="preserve"> i </w:t>
      </w:r>
      <w:r w:rsidR="00C259E2" w:rsidRPr="00AC427E">
        <w:rPr>
          <w:rFonts w:ascii="Calibri" w:hAnsi="Calibri" w:cs="Calibri"/>
        </w:rPr>
        <w:t>Konwencji o Prawach Osób Niepełnosprawnych</w:t>
      </w:r>
      <w:r w:rsidR="00417F44" w:rsidRPr="00AC427E">
        <w:rPr>
          <w:rFonts w:ascii="Calibri" w:hAnsi="Calibri" w:cs="Calibri"/>
        </w:rPr>
        <w:t xml:space="preserve"> oraz być zgodny z zasadami horyzontalnymi dotyczącymi: </w:t>
      </w:r>
    </w:p>
    <w:p w14:paraId="4BD61280" w14:textId="77777777" w:rsidR="00537315" w:rsidRPr="00AC427E" w:rsidRDefault="00537315" w:rsidP="001B669B">
      <w:pPr>
        <w:pStyle w:val="Akapitzlist"/>
        <w:numPr>
          <w:ilvl w:val="0"/>
          <w:numId w:val="27"/>
        </w:numPr>
        <w:spacing w:after="0" w:line="240" w:lineRule="auto"/>
        <w:ind w:left="567" w:hanging="425"/>
        <w:jc w:val="both"/>
        <w:rPr>
          <w:rFonts w:ascii="Calibri" w:hAnsi="Calibri" w:cs="Calibri"/>
        </w:rPr>
      </w:pPr>
      <w:r w:rsidRPr="00AC427E">
        <w:rPr>
          <w:rFonts w:ascii="Calibri" w:hAnsi="Calibri" w:cs="Calibri"/>
        </w:rPr>
        <w:t>równości kobiet i mężczyzn,</w:t>
      </w:r>
    </w:p>
    <w:p w14:paraId="6E909A34" w14:textId="77777777" w:rsidR="00537315" w:rsidRPr="00AC427E" w:rsidRDefault="00537315" w:rsidP="001B669B">
      <w:pPr>
        <w:pStyle w:val="Akapitzlist"/>
        <w:numPr>
          <w:ilvl w:val="0"/>
          <w:numId w:val="27"/>
        </w:numPr>
        <w:spacing w:after="0" w:line="240" w:lineRule="auto"/>
        <w:ind w:left="567" w:hanging="425"/>
        <w:jc w:val="both"/>
        <w:rPr>
          <w:rFonts w:ascii="Calibri" w:hAnsi="Calibri" w:cs="Calibri"/>
        </w:rPr>
      </w:pPr>
      <w:r w:rsidRPr="00AC427E">
        <w:rPr>
          <w:rFonts w:ascii="Calibri" w:hAnsi="Calibri" w:cs="Calibri"/>
        </w:rPr>
        <w:t>zapobiegania wszelkiej dyskryminacji,</w:t>
      </w:r>
      <w:r w:rsidR="004D740D" w:rsidRPr="00AC427E">
        <w:rPr>
          <w:rFonts w:ascii="Calibri" w:hAnsi="Calibri" w:cs="Calibri"/>
        </w:rPr>
        <w:t xml:space="preserve"> w tym </w:t>
      </w:r>
      <w:r w:rsidRPr="00AC427E">
        <w:rPr>
          <w:rFonts w:ascii="Calibri" w:hAnsi="Calibri" w:cs="Calibri"/>
        </w:rPr>
        <w:t>dostępności dla osób o ograniczonej mobilności oraz z niepełnosprawnościami</w:t>
      </w:r>
      <w:r w:rsidR="00CD5FA3" w:rsidRPr="00AC427E">
        <w:rPr>
          <w:rFonts w:ascii="Calibri" w:hAnsi="Calibri" w:cs="Calibri"/>
        </w:rPr>
        <w:t xml:space="preserve">, </w:t>
      </w:r>
    </w:p>
    <w:p w14:paraId="3C78B7B3" w14:textId="77777777" w:rsidR="00545565" w:rsidRPr="00AC427E" w:rsidRDefault="00CD5FA3" w:rsidP="001B669B">
      <w:pPr>
        <w:pStyle w:val="Akapitzlist"/>
        <w:numPr>
          <w:ilvl w:val="0"/>
          <w:numId w:val="27"/>
        </w:numPr>
        <w:spacing w:after="0" w:line="240" w:lineRule="auto"/>
        <w:ind w:left="567" w:hanging="425"/>
        <w:jc w:val="both"/>
        <w:rPr>
          <w:rFonts w:ascii="Calibri" w:hAnsi="Calibri" w:cs="Calibri"/>
        </w:rPr>
      </w:pPr>
      <w:r w:rsidRPr="00AC427E">
        <w:rPr>
          <w:rFonts w:ascii="Calibri" w:hAnsi="Calibri" w:cs="Calibri"/>
        </w:rPr>
        <w:t xml:space="preserve">wspierania zrównoważonego rozwoju, z uwzględnieniem zasady „nie czyń poważanych szkół” (DNSH). </w:t>
      </w:r>
    </w:p>
    <w:p w14:paraId="7E2C1CC6" w14:textId="77777777" w:rsidR="008D79E1" w:rsidRPr="00AC427E" w:rsidRDefault="008D79E1" w:rsidP="009C05A3">
      <w:pPr>
        <w:spacing w:after="0" w:line="240" w:lineRule="auto"/>
        <w:ind w:left="357" w:hanging="357"/>
        <w:jc w:val="both"/>
        <w:rPr>
          <w:rFonts w:ascii="Calibri" w:hAnsi="Calibri" w:cs="Calibri"/>
        </w:rPr>
      </w:pPr>
    </w:p>
    <w:p w14:paraId="7D58D475" w14:textId="77777777" w:rsidR="00545565" w:rsidRPr="00AC427E" w:rsidRDefault="00545565" w:rsidP="009C05A3">
      <w:pPr>
        <w:spacing w:after="0" w:line="240" w:lineRule="auto"/>
        <w:ind w:left="357" w:hanging="357"/>
        <w:jc w:val="both"/>
        <w:rPr>
          <w:rFonts w:ascii="Calibri" w:hAnsi="Calibri" w:cs="Calibri"/>
          <w:b/>
          <w:bCs/>
          <w:sz w:val="24"/>
          <w:szCs w:val="24"/>
        </w:rPr>
      </w:pPr>
      <w:r w:rsidRPr="00AC427E">
        <w:rPr>
          <w:rFonts w:ascii="Calibri" w:hAnsi="Calibri" w:cs="Calibri"/>
          <w:b/>
          <w:bCs/>
          <w:sz w:val="24"/>
          <w:szCs w:val="24"/>
        </w:rPr>
        <w:t>Zasada równości kobiet i mężczyzn</w:t>
      </w:r>
      <w:r w:rsidR="004D740D" w:rsidRPr="00AC427E">
        <w:rPr>
          <w:rFonts w:ascii="Calibri" w:hAnsi="Calibri" w:cs="Calibri"/>
          <w:b/>
          <w:bCs/>
          <w:sz w:val="24"/>
          <w:szCs w:val="24"/>
        </w:rPr>
        <w:t>.</w:t>
      </w:r>
      <w:r w:rsidR="004D740D" w:rsidRPr="00AC427E">
        <w:rPr>
          <w:rFonts w:ascii="Calibri" w:hAnsi="Calibri" w:cs="Calibri"/>
          <w:bCs/>
          <w:sz w:val="24"/>
          <w:szCs w:val="24"/>
        </w:rPr>
        <w:t xml:space="preserve"> </w:t>
      </w:r>
      <w:r w:rsidRPr="00AC427E">
        <w:rPr>
          <w:rFonts w:ascii="Calibri" w:hAnsi="Calibri" w:cs="Calibri"/>
          <w:b/>
          <w:bCs/>
          <w:sz w:val="24"/>
          <w:szCs w:val="24"/>
        </w:rPr>
        <w:t xml:space="preserve"> </w:t>
      </w:r>
    </w:p>
    <w:p w14:paraId="53DB8882" w14:textId="77777777" w:rsidR="00086758" w:rsidRPr="00AC427E" w:rsidRDefault="00086758" w:rsidP="009C05A3">
      <w:pPr>
        <w:spacing w:after="0"/>
        <w:jc w:val="both"/>
        <w:rPr>
          <w:rFonts w:ascii="Calibri" w:hAnsi="Calibri" w:cs="Calibri"/>
        </w:rPr>
      </w:pPr>
      <w:bookmarkStart w:id="44" w:name="_Hlk188484016"/>
      <w:r w:rsidRPr="00AC427E">
        <w:rPr>
          <w:rFonts w:ascii="Calibri" w:hAnsi="Calibri" w:cs="Calibri"/>
        </w:rPr>
        <w:t>Przestrzeganie zasady równości kobiet i mężczyzn ma prowadzić do osiągnięcia stanu, w którym kobietom i mężczyznom przypisuje się taką samą wartość społeczną, a tym samym gwarantuje jednakowe prawa i obowiązki a także równy dostęp do zasobów – środków finansowych, szans rozwoju – z których mogliby korzystać.</w:t>
      </w:r>
      <w:r w:rsidRPr="00AC427E">
        <w:rPr>
          <w:rFonts w:ascii="Calibri" w:hAnsi="Calibri" w:cs="Calibri"/>
          <w:sz w:val="20"/>
          <w:szCs w:val="20"/>
        </w:rPr>
        <w:t xml:space="preserve"> </w:t>
      </w:r>
      <w:r w:rsidRPr="00AC427E">
        <w:rPr>
          <w:rFonts w:ascii="Calibri" w:hAnsi="Calibri" w:cs="Calibri"/>
        </w:rPr>
        <w:t>Zasada ta ma gwarantować możliwość wyboru drogi życiowej bez ograniczeń wynikających ze stereotypów płci.</w:t>
      </w:r>
    </w:p>
    <w:p w14:paraId="2810D4BF" w14:textId="77777777" w:rsidR="00086758" w:rsidRPr="00AC427E" w:rsidRDefault="00086758" w:rsidP="009C05A3">
      <w:pPr>
        <w:spacing w:after="0"/>
        <w:jc w:val="both"/>
        <w:rPr>
          <w:rFonts w:ascii="Calibri" w:hAnsi="Calibri" w:cs="Calibri"/>
        </w:rPr>
      </w:pPr>
      <w:r w:rsidRPr="00AC427E">
        <w:rPr>
          <w:rFonts w:ascii="Calibri" w:hAnsi="Calibri" w:cs="Calibri"/>
        </w:rPr>
        <w:t xml:space="preserve">Projekt jest zgodny z zasadą równości kobiet i </w:t>
      </w:r>
      <w:r w:rsidR="00BD62E9" w:rsidRPr="00AC427E">
        <w:rPr>
          <w:rFonts w:ascii="Calibri" w:hAnsi="Calibri" w:cs="Calibri"/>
        </w:rPr>
        <w:t>mężczyzn,</w:t>
      </w:r>
      <w:r w:rsidRPr="00AC427E">
        <w:rPr>
          <w:rFonts w:ascii="Calibri" w:hAnsi="Calibri" w:cs="Calibri"/>
        </w:rPr>
        <w:t xml:space="preserve"> jeśli </w:t>
      </w:r>
      <w:r w:rsidRPr="00AC427E">
        <w:rPr>
          <w:rFonts w:ascii="Calibri" w:hAnsi="Calibri" w:cs="Calibri"/>
          <w:b/>
        </w:rPr>
        <w:t xml:space="preserve">ma pozytywny lub neutralny wpływ </w:t>
      </w:r>
      <w:r w:rsidRPr="00AC427E">
        <w:rPr>
          <w:rFonts w:ascii="Calibri" w:hAnsi="Calibri" w:cs="Calibri"/>
        </w:rPr>
        <w:t xml:space="preserve">na tą zasadę. </w:t>
      </w:r>
    </w:p>
    <w:p w14:paraId="28BE5DFB" w14:textId="77777777" w:rsidR="00086758" w:rsidRPr="00AC427E" w:rsidRDefault="00086758" w:rsidP="009C05A3">
      <w:pPr>
        <w:spacing w:after="0"/>
        <w:jc w:val="both"/>
        <w:rPr>
          <w:rFonts w:ascii="Calibri" w:hAnsi="Calibri" w:cs="Calibri"/>
        </w:rPr>
      </w:pPr>
    </w:p>
    <w:bookmarkEnd w:id="44"/>
    <w:p w14:paraId="2A2841AC" w14:textId="77777777" w:rsidR="009203BD" w:rsidRPr="00AC427E" w:rsidRDefault="009203BD" w:rsidP="009C05A3">
      <w:pPr>
        <w:spacing w:after="0" w:line="240" w:lineRule="auto"/>
        <w:jc w:val="both"/>
        <w:rPr>
          <w:rFonts w:ascii="Calibri" w:hAnsi="Calibri" w:cs="Calibri"/>
          <w:b/>
          <w:sz w:val="24"/>
          <w:szCs w:val="24"/>
        </w:rPr>
      </w:pPr>
      <w:r w:rsidRPr="00AC427E">
        <w:rPr>
          <w:rFonts w:ascii="Calibri" w:hAnsi="Calibri" w:cs="Calibri"/>
          <w:b/>
          <w:sz w:val="24"/>
          <w:szCs w:val="24"/>
        </w:rPr>
        <w:t xml:space="preserve">Zasada zapobiegania wszelkiej dyskryminacji, w tym dostępności dla osób o ograniczonej mobilności oraz z niepełnosprawnościami. </w:t>
      </w:r>
    </w:p>
    <w:p w14:paraId="656C3501" w14:textId="77777777" w:rsidR="007F21FE" w:rsidRPr="00AC427E" w:rsidRDefault="007F21FE" w:rsidP="009C05A3">
      <w:pPr>
        <w:spacing w:after="0"/>
        <w:jc w:val="both"/>
        <w:rPr>
          <w:rFonts w:ascii="Calibri" w:hAnsi="Calibri" w:cs="Calibri"/>
        </w:rPr>
      </w:pPr>
      <w:r w:rsidRPr="00AC427E">
        <w:rPr>
          <w:rFonts w:ascii="Calibri" w:hAnsi="Calibri" w:cs="Calibri"/>
        </w:rPr>
        <w:t>Zasada równości szans i niedyskryminacji zakłada umożliwienie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033A592F" w14:textId="77777777" w:rsidR="007F21FE" w:rsidRPr="00AC427E" w:rsidRDefault="007F21FE" w:rsidP="009C05A3">
      <w:pPr>
        <w:spacing w:after="0" w:line="240" w:lineRule="auto"/>
        <w:jc w:val="both"/>
        <w:rPr>
          <w:rFonts w:ascii="Calibri" w:hAnsi="Calibri" w:cs="Calibri"/>
        </w:rPr>
      </w:pPr>
    </w:p>
    <w:p w14:paraId="707C102D" w14:textId="77777777" w:rsidR="007F21FE" w:rsidRPr="00AC427E" w:rsidRDefault="007F21FE" w:rsidP="009C05A3">
      <w:pPr>
        <w:spacing w:after="0" w:line="240" w:lineRule="auto"/>
        <w:jc w:val="both"/>
        <w:rPr>
          <w:rFonts w:ascii="Calibri" w:eastAsia="Calibri" w:hAnsi="Calibri" w:cs="Calibri"/>
        </w:rPr>
      </w:pPr>
      <w:r w:rsidRPr="00AC427E">
        <w:rPr>
          <w:rFonts w:ascii="Calibri" w:hAnsi="Calibri" w:cs="Calibri"/>
        </w:rPr>
        <w:t xml:space="preserve">Projekt powinien mieć </w:t>
      </w:r>
      <w:r w:rsidRPr="00AC427E">
        <w:rPr>
          <w:rFonts w:ascii="Calibri" w:hAnsi="Calibri" w:cs="Calibri"/>
          <w:b/>
        </w:rPr>
        <w:t>pozytywny wpływ</w:t>
      </w:r>
      <w:r w:rsidRPr="00AC427E">
        <w:rPr>
          <w:rFonts w:ascii="Calibri" w:hAnsi="Calibri" w:cs="Calibri"/>
        </w:rPr>
        <w:t xml:space="preserve"> na zasadę równości szans i niedyskryminacji, co oznacza </w:t>
      </w:r>
      <w:r w:rsidRPr="00AC427E">
        <w:rPr>
          <w:rFonts w:ascii="Calibri" w:eastAsia="Calibri" w:hAnsi="Calibri" w:cs="Calibri"/>
        </w:rPr>
        <w:t xml:space="preserve">m.in. </w:t>
      </w:r>
      <w:r w:rsidRPr="00AC427E">
        <w:rPr>
          <w:rFonts w:ascii="Calibri" w:eastAsia="Calibri" w:hAnsi="Calibri" w:cs="Calibri"/>
          <w:b/>
        </w:rPr>
        <w:t xml:space="preserve">zapewnienie dostępności </w:t>
      </w:r>
      <w:r w:rsidRPr="00AC427E">
        <w:rPr>
          <w:rFonts w:ascii="Calibri" w:eastAsia="Calibri" w:hAnsi="Calibri" w:cs="Calibri"/>
        </w:rPr>
        <w:t>wszystkich produktów projektu (w tym także usług), które nie zostały uznane za neutralne</w:t>
      </w:r>
      <w:r w:rsidRPr="00AC427E">
        <w:rPr>
          <w:rStyle w:val="Odwoanieprzypisudolnego"/>
          <w:rFonts w:ascii="Calibri" w:eastAsia="Calibri" w:hAnsi="Calibri" w:cs="Calibri"/>
        </w:rPr>
        <w:footnoteReference w:id="5"/>
      </w:r>
      <w:r w:rsidRPr="00AC427E">
        <w:rPr>
          <w:rFonts w:ascii="Calibri" w:eastAsia="Calibri" w:hAnsi="Calibri" w:cs="Calibri"/>
        </w:rPr>
        <w:t xml:space="preserve"> dla wszystkich ich użytkowników/ użytkowniczek, zgodnie ze standardami dostępności </w:t>
      </w:r>
      <w:r w:rsidRPr="00AC427E">
        <w:rPr>
          <w:rFonts w:ascii="Calibri" w:hAnsi="Calibri" w:cs="Calibri"/>
        </w:rPr>
        <w:t xml:space="preserve">określonymi w Załączniku nr 2 do Wytycznych </w:t>
      </w:r>
      <w:proofErr w:type="spellStart"/>
      <w:r w:rsidRPr="00AC427E">
        <w:rPr>
          <w:rFonts w:ascii="Calibri" w:hAnsi="Calibri" w:cs="Calibri"/>
        </w:rPr>
        <w:t>MFiPR</w:t>
      </w:r>
      <w:proofErr w:type="spellEnd"/>
      <w:r w:rsidRPr="00AC427E">
        <w:rPr>
          <w:rFonts w:ascii="Calibri" w:hAnsi="Calibri" w:cs="Calibri"/>
        </w:rPr>
        <w:t xml:space="preserve"> dotyczących realizacji zasad równościowych w ramach funduszy unijnych na lata 2021-2027 lub innym dokumencie. </w:t>
      </w:r>
    </w:p>
    <w:p w14:paraId="62857FB7" w14:textId="77777777" w:rsidR="007F21FE" w:rsidRPr="00AC427E" w:rsidRDefault="007F21FE" w:rsidP="00AA1132">
      <w:pPr>
        <w:spacing w:after="0" w:line="240" w:lineRule="auto"/>
        <w:rPr>
          <w:rFonts w:ascii="Calibri" w:hAnsi="Calibri" w:cs="Calibri"/>
        </w:rPr>
      </w:pPr>
    </w:p>
    <w:p w14:paraId="36817981" w14:textId="77777777" w:rsidR="0095493D" w:rsidRPr="00AC427E" w:rsidRDefault="00A41D7F" w:rsidP="00AA1132">
      <w:pPr>
        <w:spacing w:after="0" w:line="240" w:lineRule="auto"/>
        <w:rPr>
          <w:rFonts w:ascii="Calibri" w:hAnsi="Calibri" w:cs="Calibri"/>
        </w:rPr>
      </w:pPr>
      <w:r w:rsidRPr="00AC427E">
        <w:rPr>
          <w:rFonts w:ascii="Calibri" w:hAnsi="Calibri" w:cs="Calibri"/>
          <w:noProof/>
        </w:rPr>
        <mc:AlternateContent>
          <mc:Choice Requires="wps">
            <w:drawing>
              <wp:anchor distT="45720" distB="45720" distL="114300" distR="114300" simplePos="0" relativeHeight="251663360" behindDoc="0" locked="0" layoutInCell="1" allowOverlap="1" wp14:anchorId="7FBE879C" wp14:editId="4970B197">
                <wp:simplePos x="0" y="0"/>
                <wp:positionH relativeFrom="page">
                  <wp:posOffset>548640</wp:posOffset>
                </wp:positionH>
                <wp:positionV relativeFrom="paragraph">
                  <wp:posOffset>422910</wp:posOffset>
                </wp:positionV>
                <wp:extent cx="6377940" cy="998220"/>
                <wp:effectExtent l="0" t="0" r="22860" b="11430"/>
                <wp:wrapSquare wrapText="bothSides"/>
                <wp:docPr id="3" name="Pole tekstowe 2" descr="dodatkowa uwaga dotycząca warunków wsparci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998220"/>
                        </a:xfrm>
                        <a:prstGeom prst="rect">
                          <a:avLst/>
                        </a:prstGeom>
                        <a:solidFill>
                          <a:schemeClr val="bg1">
                            <a:lumMod val="85000"/>
                          </a:schemeClr>
                        </a:solidFill>
                        <a:ln w="9525">
                          <a:solidFill>
                            <a:srgbClr val="000000"/>
                          </a:solidFill>
                          <a:miter lim="800000"/>
                          <a:headEnd/>
                          <a:tailEnd/>
                        </a:ln>
                      </wps:spPr>
                      <wps:txbx>
                        <w:txbxContent>
                          <w:p w14:paraId="0ACC86C3" w14:textId="77777777" w:rsidR="005B0C56" w:rsidRPr="00A41D7F" w:rsidRDefault="005B0C56" w:rsidP="00A41D7F">
                            <w:pPr>
                              <w:rPr>
                                <w:rFonts w:ascii="Calibri" w:hAnsi="Calibri" w:cs="Calibri"/>
                              </w:rPr>
                            </w:pPr>
                            <w:r w:rsidRPr="00A41D7F">
                              <w:rPr>
                                <w:rFonts w:ascii="Calibri" w:hAnsi="Calibri" w:cs="Calibri"/>
                              </w:rPr>
                              <w:t>Uwaga:</w:t>
                            </w:r>
                          </w:p>
                          <w:p w14:paraId="635AA9F9" w14:textId="77777777" w:rsidR="005B0C56" w:rsidRPr="00A41D7F" w:rsidRDefault="005B0C56"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BE879C" id="_x0000_s1028" type="#_x0000_t202" alt="dodatkowa uwaga dotycząca warunków wsparcia" style="position:absolute;margin-left:43.2pt;margin-top:33.3pt;width:502.2pt;height:78.6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" fillcolor="#d8d8d8 [2732]">
                <v:textbox>
                  <w:txbxContent>
                    <w:p w14:paraId="0ACC86C3" w14:textId="77777777" w:rsidR="005B0C56" w:rsidRPr="00A41D7F" w:rsidRDefault="005B0C56" w:rsidP="00A41D7F">
                      <w:pPr>
                        <w:rPr>
                          <w:rFonts w:ascii="Calibri" w:hAnsi="Calibri" w:cs="Calibri"/>
                        </w:rPr>
                      </w:pPr>
                      <w:r w:rsidRPr="00A41D7F">
                        <w:rPr>
                          <w:rFonts w:ascii="Calibri" w:hAnsi="Calibri" w:cs="Calibri"/>
                        </w:rPr>
                        <w:t>Uwaga:</w:t>
                      </w:r>
                    </w:p>
                    <w:p w14:paraId="635AA9F9" w14:textId="77777777" w:rsidR="005B0C56" w:rsidRPr="00A41D7F" w:rsidRDefault="005B0C56"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v:textbox>
                <w10:wrap type="square" anchorx="page"/>
              </v:shape>
            </w:pict>
          </mc:Fallback>
        </mc:AlternateContent>
      </w:r>
      <w:r w:rsidR="007F21FE" w:rsidRPr="00AC427E">
        <w:rPr>
          <w:rFonts w:ascii="Calibri" w:hAnsi="Calibri" w:cs="Calibri"/>
        </w:rPr>
        <w:t xml:space="preserve">Ponadto zapisy projektu </w:t>
      </w:r>
      <w:r w:rsidR="007F21FE" w:rsidRPr="00AC427E">
        <w:rPr>
          <w:rFonts w:ascii="Calibri" w:hAnsi="Calibri" w:cs="Calibri"/>
          <w:b/>
        </w:rPr>
        <w:t>muszą być zgodne</w:t>
      </w:r>
      <w:r w:rsidR="007F21FE" w:rsidRPr="00AC427E">
        <w:rPr>
          <w:rFonts w:ascii="Calibri" w:hAnsi="Calibri" w:cs="Calibri"/>
        </w:rPr>
        <w:t xml:space="preserve"> (przez co należy rozumieć brak sprzeczności) z </w:t>
      </w:r>
      <w:r w:rsidR="0095493D" w:rsidRPr="00AC427E">
        <w:rPr>
          <w:rFonts w:ascii="Calibri" w:hAnsi="Calibri" w:cs="Calibri"/>
        </w:rPr>
        <w:t>wymogami Karty Praw Podstawowych Unii Europejskiej oraz Konwencji o Prawach Osób Niepełnosprawnych</w:t>
      </w:r>
      <w:r w:rsidR="007F21FE" w:rsidRPr="00AC427E">
        <w:rPr>
          <w:rFonts w:ascii="Calibri" w:hAnsi="Calibri" w:cs="Calibri"/>
        </w:rPr>
        <w:t xml:space="preserve">. </w:t>
      </w:r>
    </w:p>
    <w:p w14:paraId="201F2487" w14:textId="77777777" w:rsidR="00D118BC" w:rsidRPr="00AC427E" w:rsidRDefault="00D118BC" w:rsidP="00AA1132">
      <w:pPr>
        <w:autoSpaceDE w:val="0"/>
        <w:autoSpaceDN w:val="0"/>
        <w:adjustRightInd w:val="0"/>
        <w:rPr>
          <w:rFonts w:ascii="Calibri" w:eastAsia="Calibri" w:hAnsi="Calibri" w:cs="Calibri"/>
          <w:sz w:val="24"/>
          <w:szCs w:val="24"/>
        </w:rPr>
      </w:pPr>
      <w:r w:rsidRPr="00AC427E">
        <w:rPr>
          <w:rFonts w:ascii="Calibri" w:hAnsi="Calibri" w:cs="Calibri"/>
          <w:b/>
          <w:bCs/>
          <w:sz w:val="24"/>
          <w:szCs w:val="24"/>
        </w:rPr>
        <w:t>Zasada</w:t>
      </w:r>
      <w:r w:rsidR="007F21FE" w:rsidRPr="00AC427E">
        <w:rPr>
          <w:rFonts w:ascii="Calibri" w:hAnsi="Calibri" w:cs="Calibri"/>
          <w:b/>
          <w:bCs/>
          <w:sz w:val="24"/>
          <w:szCs w:val="24"/>
        </w:rPr>
        <w:t xml:space="preserve"> wspierania zrównoważonego rozwoju </w:t>
      </w:r>
      <w:r w:rsidRPr="00AC427E">
        <w:rPr>
          <w:rFonts w:ascii="Calibri" w:hAnsi="Calibri" w:cs="Calibri"/>
          <w:b/>
          <w:bCs/>
          <w:sz w:val="24"/>
          <w:szCs w:val="24"/>
        </w:rPr>
        <w:t xml:space="preserve">i DNSH </w:t>
      </w:r>
    </w:p>
    <w:p w14:paraId="65C920A3" w14:textId="77777777" w:rsidR="007F21FE" w:rsidRPr="00AC427E" w:rsidRDefault="007F21FE" w:rsidP="009C05A3">
      <w:pPr>
        <w:jc w:val="both"/>
        <w:rPr>
          <w:rFonts w:ascii="Calibri" w:hAnsi="Calibri" w:cs="Calibri"/>
          <w:bCs/>
          <w:shd w:val="clear" w:color="auto" w:fill="FFFFFF"/>
        </w:rPr>
      </w:pPr>
      <w:r w:rsidRPr="00AC427E">
        <w:rPr>
          <w:rFonts w:ascii="Calibri" w:hAnsi="Calibri" w:cs="Calibri"/>
          <w:bCs/>
          <w:shd w:val="clear" w:color="auto" w:fill="FFFFFF"/>
        </w:rPr>
        <w:t xml:space="preserve">Zrównoważony rozwój to solidarność międzypokoleniowa polegająca na zaspokajaniu potrzeb obecnego pokolenia w taki </w:t>
      </w:r>
      <w:r w:rsidR="00BD62E9" w:rsidRPr="00AC427E">
        <w:rPr>
          <w:rFonts w:ascii="Calibri" w:hAnsi="Calibri" w:cs="Calibri"/>
          <w:bCs/>
          <w:shd w:val="clear" w:color="auto" w:fill="FFFFFF"/>
        </w:rPr>
        <w:t>sposób,</w:t>
      </w:r>
      <w:r w:rsidRPr="00AC427E">
        <w:rPr>
          <w:rFonts w:ascii="Calibri" w:hAnsi="Calibri" w:cs="Calibri"/>
          <w:bCs/>
          <w:shd w:val="clear" w:color="auto" w:fill="FFFFFF"/>
        </w:rPr>
        <w:t xml:space="preserve"> aby nie ograniczać możliwości ich zaspakajania przez przyszłe pokolenia. </w:t>
      </w:r>
    </w:p>
    <w:p w14:paraId="6FF605FF" w14:textId="77777777" w:rsidR="007F21FE" w:rsidRPr="00AC427E" w:rsidRDefault="007F21FE" w:rsidP="009C05A3">
      <w:pPr>
        <w:jc w:val="both"/>
        <w:rPr>
          <w:rFonts w:ascii="Calibri" w:hAnsi="Calibri" w:cs="Calibri"/>
          <w:bCs/>
          <w:shd w:val="clear" w:color="auto" w:fill="FFFFFF"/>
        </w:rPr>
      </w:pPr>
      <w:r w:rsidRPr="00AC427E">
        <w:rPr>
          <w:rFonts w:ascii="Calibri" w:hAnsi="Calibri" w:cs="Calibri"/>
          <w:bCs/>
          <w:shd w:val="clear" w:color="auto" w:fill="FFFFFF"/>
        </w:rPr>
        <w:t>Zasada zrównoważonego rozwoj</w:t>
      </w:r>
      <w:r w:rsidR="00E42285" w:rsidRPr="00AC427E">
        <w:rPr>
          <w:rFonts w:ascii="Calibri" w:hAnsi="Calibri" w:cs="Calibri"/>
          <w:bCs/>
          <w:shd w:val="clear" w:color="auto" w:fill="FFFFFF"/>
        </w:rPr>
        <w:t>u</w:t>
      </w:r>
      <w:r w:rsidRPr="00AC427E">
        <w:rPr>
          <w:rFonts w:ascii="Calibri" w:hAnsi="Calibri" w:cs="Calibri"/>
          <w:bCs/>
          <w:shd w:val="clear" w:color="auto" w:fill="FFFFFF"/>
        </w:rPr>
        <w:t xml:space="preserve"> jako zasada horyzontalna w ramach polityki spójności 2021-2027 koncentruje się na trzech czynnikach: </w:t>
      </w:r>
    </w:p>
    <w:p w14:paraId="4C510059" w14:textId="77777777" w:rsidR="007F21FE" w:rsidRPr="00AC427E" w:rsidRDefault="007F21FE" w:rsidP="001B669B">
      <w:pPr>
        <w:pStyle w:val="Akapitzlist"/>
        <w:numPr>
          <w:ilvl w:val="0"/>
          <w:numId w:val="43"/>
        </w:numPr>
        <w:spacing w:after="0" w:line="240" w:lineRule="auto"/>
        <w:jc w:val="both"/>
        <w:rPr>
          <w:rFonts w:ascii="Calibri" w:hAnsi="Calibri" w:cs="Calibri"/>
          <w:bCs/>
          <w:shd w:val="clear" w:color="auto" w:fill="FFFFFF"/>
        </w:rPr>
      </w:pPr>
      <w:r w:rsidRPr="00AC427E">
        <w:rPr>
          <w:rFonts w:ascii="Calibri" w:hAnsi="Calibri" w:cs="Calibri"/>
          <w:bCs/>
          <w:shd w:val="clear" w:color="auto" w:fill="FFFFFF"/>
        </w:rPr>
        <w:t>poszanowania środowiska,</w:t>
      </w:r>
    </w:p>
    <w:p w14:paraId="5A8721C9" w14:textId="77777777" w:rsidR="007F21FE" w:rsidRPr="00AC427E" w:rsidRDefault="007F21FE" w:rsidP="001B669B">
      <w:pPr>
        <w:pStyle w:val="Akapitzlist"/>
        <w:numPr>
          <w:ilvl w:val="0"/>
          <w:numId w:val="43"/>
        </w:numPr>
        <w:spacing w:after="0" w:line="240" w:lineRule="auto"/>
        <w:jc w:val="both"/>
        <w:rPr>
          <w:rFonts w:ascii="Calibri" w:hAnsi="Calibri" w:cs="Calibri"/>
          <w:bCs/>
          <w:shd w:val="clear" w:color="auto" w:fill="FFFFFF"/>
        </w:rPr>
      </w:pPr>
      <w:r w:rsidRPr="00AC427E">
        <w:rPr>
          <w:rFonts w:ascii="Calibri" w:hAnsi="Calibri" w:cs="Calibri"/>
          <w:shd w:val="clear" w:color="auto" w:fill="FFFFFF"/>
        </w:rPr>
        <w:t>postępu społecznego,</w:t>
      </w:r>
    </w:p>
    <w:p w14:paraId="0D27F27D" w14:textId="77777777" w:rsidR="007F21FE" w:rsidRPr="00AC427E" w:rsidRDefault="007F21FE" w:rsidP="001B669B">
      <w:pPr>
        <w:pStyle w:val="Akapitzlist"/>
        <w:numPr>
          <w:ilvl w:val="0"/>
          <w:numId w:val="43"/>
        </w:numPr>
        <w:spacing w:after="0" w:line="240" w:lineRule="auto"/>
        <w:jc w:val="both"/>
        <w:rPr>
          <w:rFonts w:ascii="Calibri" w:hAnsi="Calibri" w:cs="Calibri"/>
          <w:bCs/>
          <w:shd w:val="clear" w:color="auto" w:fill="FFFFFF"/>
        </w:rPr>
      </w:pPr>
      <w:r w:rsidRPr="00AC427E">
        <w:rPr>
          <w:rFonts w:ascii="Calibri" w:hAnsi="Calibri" w:cs="Calibri"/>
          <w:shd w:val="clear" w:color="auto" w:fill="FFFFFF"/>
        </w:rPr>
        <w:t>wzrostu gospodarczego.</w:t>
      </w:r>
    </w:p>
    <w:p w14:paraId="508E706A" w14:textId="77777777" w:rsidR="00BD62E9" w:rsidRPr="00AC427E" w:rsidRDefault="00BD62E9" w:rsidP="009C05A3">
      <w:pPr>
        <w:spacing w:after="0" w:line="240" w:lineRule="auto"/>
        <w:jc w:val="both"/>
        <w:rPr>
          <w:rFonts w:ascii="Calibri" w:hAnsi="Calibri" w:cs="Calibri"/>
        </w:rPr>
      </w:pPr>
      <w:bookmarkStart w:id="45" w:name="_Hlk188799001"/>
    </w:p>
    <w:p w14:paraId="037B6588" w14:textId="77777777" w:rsidR="00D118BC" w:rsidRPr="00AC427E" w:rsidRDefault="00D118BC" w:rsidP="009C05A3">
      <w:pPr>
        <w:spacing w:after="0" w:line="240" w:lineRule="auto"/>
        <w:jc w:val="both"/>
        <w:rPr>
          <w:rFonts w:ascii="Calibri" w:hAnsi="Calibri" w:cs="Calibri"/>
        </w:rPr>
      </w:pPr>
      <w:r w:rsidRPr="00AC427E">
        <w:rPr>
          <w:rFonts w:ascii="Calibri" w:hAnsi="Calibri" w:cs="Calibri"/>
        </w:rPr>
        <w:lastRenderedPageBreak/>
        <w:t xml:space="preserve">Zgodność z </w:t>
      </w:r>
      <w:r w:rsidR="0072353C" w:rsidRPr="00AC427E">
        <w:rPr>
          <w:rFonts w:ascii="Calibri" w:hAnsi="Calibri" w:cs="Calibri"/>
        </w:rPr>
        <w:t xml:space="preserve">polityką ochrony środowiska </w:t>
      </w:r>
      <w:r w:rsidRPr="00AC427E">
        <w:rPr>
          <w:rFonts w:ascii="Calibri" w:hAnsi="Calibri" w:cs="Calibri"/>
        </w:rPr>
        <w:t xml:space="preserve">oznacza zaplanowanie przez wnioskodawcę działań ukierunkowanych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w:t>
      </w:r>
    </w:p>
    <w:p w14:paraId="2FF2CFC6" w14:textId="77777777" w:rsidR="0072353C" w:rsidRPr="00AC427E" w:rsidRDefault="0072353C" w:rsidP="009C05A3">
      <w:pPr>
        <w:spacing w:after="0" w:line="240" w:lineRule="auto"/>
        <w:jc w:val="both"/>
        <w:rPr>
          <w:rFonts w:ascii="Calibri" w:hAnsi="Calibri" w:cs="Calibri"/>
        </w:rPr>
      </w:pPr>
    </w:p>
    <w:p w14:paraId="1119AFB5" w14:textId="77777777" w:rsidR="00D118BC" w:rsidRPr="00AC427E" w:rsidRDefault="00D118BC" w:rsidP="009C05A3">
      <w:pPr>
        <w:spacing w:after="0" w:line="240" w:lineRule="auto"/>
        <w:jc w:val="both"/>
        <w:rPr>
          <w:rFonts w:ascii="Calibri" w:hAnsi="Calibri" w:cs="Calibri"/>
        </w:rPr>
      </w:pPr>
      <w:r w:rsidRPr="00AC427E">
        <w:rPr>
          <w:rFonts w:ascii="Calibri" w:hAnsi="Calibri" w:cs="Calibri"/>
        </w:rPr>
        <w:t xml:space="preserve">Projekt musi być zgodny z zasadą DNSH, </w:t>
      </w:r>
      <w:r w:rsidR="00595E12" w:rsidRPr="00AC427E">
        <w:rPr>
          <w:rFonts w:ascii="Calibri" w:hAnsi="Calibri" w:cs="Calibri"/>
        </w:rPr>
        <w:t>tj.</w:t>
      </w:r>
      <w:r w:rsidRPr="00AC427E">
        <w:rPr>
          <w:rFonts w:ascii="Calibri" w:hAnsi="Calibri" w:cs="Calibri"/>
        </w:rPr>
        <w:t xml:space="preserve"> działania w projekcie nie powinny powodować poważnych szkód dla celów środowiskowych w rozumieniu </w:t>
      </w:r>
      <w:r w:rsidR="00F13500" w:rsidRPr="00AC427E">
        <w:rPr>
          <w:rFonts w:ascii="Calibri" w:hAnsi="Calibri" w:cs="Calibri"/>
        </w:rPr>
        <w:t xml:space="preserve">art. </w:t>
      </w:r>
      <w:r w:rsidRPr="00AC427E">
        <w:rPr>
          <w:rFonts w:ascii="Calibri" w:hAnsi="Calibri" w:cs="Calibri"/>
        </w:rPr>
        <w:t>17 Rozporządzenia w sprawie taksonomii.</w:t>
      </w:r>
      <w:bookmarkEnd w:id="45"/>
    </w:p>
    <w:p w14:paraId="21765EE4" w14:textId="77777777" w:rsidR="00545565" w:rsidRPr="00AC427E" w:rsidRDefault="00545565" w:rsidP="009C05A3">
      <w:pPr>
        <w:spacing w:after="0" w:line="240" w:lineRule="auto"/>
        <w:jc w:val="both"/>
        <w:rPr>
          <w:rFonts w:ascii="Calibri" w:hAnsi="Calibri" w:cs="Calibri"/>
        </w:rPr>
      </w:pPr>
    </w:p>
    <w:p w14:paraId="552303C7" w14:textId="77777777" w:rsidR="00AE398B" w:rsidRPr="00AC427E" w:rsidRDefault="00E464AE" w:rsidP="009C05A3">
      <w:pPr>
        <w:spacing w:after="0" w:line="240" w:lineRule="auto"/>
        <w:jc w:val="both"/>
        <w:rPr>
          <w:rFonts w:ascii="Calibri" w:hAnsi="Calibri" w:cs="Calibri"/>
          <w:sz w:val="24"/>
        </w:rPr>
      </w:pPr>
      <w:r w:rsidRPr="00AC427E">
        <w:rPr>
          <w:rFonts w:ascii="Calibri" w:hAnsi="Calibri" w:cs="Calibri"/>
        </w:rPr>
        <w:t xml:space="preserve">Zgodność projektu z zasadami </w:t>
      </w:r>
      <w:r w:rsidR="00AE398B" w:rsidRPr="00AC427E">
        <w:rPr>
          <w:rFonts w:ascii="Calibri" w:hAnsi="Calibri" w:cs="Calibri"/>
        </w:rPr>
        <w:t xml:space="preserve">horyzontalnymi i środowiskowymi </w:t>
      </w:r>
      <w:r w:rsidR="00D4455B" w:rsidRPr="00AC427E">
        <w:rPr>
          <w:rFonts w:ascii="Calibri" w:hAnsi="Calibri" w:cs="Calibri"/>
        </w:rPr>
        <w:t xml:space="preserve">objęta została warunkami udzielenia wsparcia i powinna zostać wyczerpująco opisana w </w:t>
      </w:r>
      <w:r w:rsidR="00540763" w:rsidRPr="00AC427E">
        <w:rPr>
          <w:rFonts w:ascii="Calibri" w:hAnsi="Calibri" w:cs="Calibri"/>
          <w:i/>
        </w:rPr>
        <w:t>Rozdziale 5 O</w:t>
      </w:r>
      <w:r w:rsidR="00AE398B" w:rsidRPr="00AC427E">
        <w:rPr>
          <w:rFonts w:ascii="Calibri" w:hAnsi="Calibri" w:cs="Calibri"/>
          <w:i/>
        </w:rPr>
        <w:t>pisu wykonalności projektu</w:t>
      </w:r>
      <w:r w:rsidR="00AE398B" w:rsidRPr="00AC427E">
        <w:rPr>
          <w:rFonts w:ascii="Calibri" w:hAnsi="Calibri" w:cs="Calibri"/>
        </w:rPr>
        <w:t xml:space="preserve"> oraz </w:t>
      </w:r>
      <w:r w:rsidR="003174FA" w:rsidRPr="00AC427E">
        <w:rPr>
          <w:rFonts w:ascii="Calibri" w:hAnsi="Calibri" w:cs="Calibri"/>
        </w:rPr>
        <w:t>Z</w:t>
      </w:r>
      <w:r w:rsidR="00AE398B" w:rsidRPr="00AC427E">
        <w:rPr>
          <w:rFonts w:ascii="Calibri" w:hAnsi="Calibri" w:cs="Calibri"/>
        </w:rPr>
        <w:t xml:space="preserve">ałączniku 3.2 </w:t>
      </w:r>
      <w:r w:rsidR="00AE398B" w:rsidRPr="00AC427E">
        <w:rPr>
          <w:rFonts w:ascii="Calibri" w:hAnsi="Calibri" w:cs="Calibri"/>
          <w:i/>
        </w:rPr>
        <w:t xml:space="preserve">Informacja o wpływie projektu na środowisko oraz </w:t>
      </w:r>
      <w:r w:rsidR="001B6A31" w:rsidRPr="00AC427E">
        <w:rPr>
          <w:rFonts w:ascii="Calibri" w:hAnsi="Calibri" w:cs="Calibri"/>
          <w:i/>
        </w:rPr>
        <w:t xml:space="preserve">sposobie </w:t>
      </w:r>
      <w:r w:rsidR="00AE398B" w:rsidRPr="00AC427E">
        <w:rPr>
          <w:rFonts w:ascii="Calibri" w:hAnsi="Calibri" w:cs="Calibri"/>
          <w:i/>
        </w:rPr>
        <w:t>spełniani</w:t>
      </w:r>
      <w:r w:rsidR="001B6A31" w:rsidRPr="00AC427E">
        <w:rPr>
          <w:rFonts w:ascii="Calibri" w:hAnsi="Calibri" w:cs="Calibri"/>
          <w:i/>
        </w:rPr>
        <w:t>a</w:t>
      </w:r>
      <w:r w:rsidR="00AE398B" w:rsidRPr="00AC427E">
        <w:rPr>
          <w:rFonts w:ascii="Calibri" w:hAnsi="Calibri" w:cs="Calibri"/>
          <w:i/>
        </w:rPr>
        <w:t xml:space="preserve"> zasady DNSH</w:t>
      </w:r>
      <w:r w:rsidR="00E41F09" w:rsidRPr="00AC427E">
        <w:rPr>
          <w:rFonts w:ascii="Calibri" w:hAnsi="Calibri" w:cs="Calibri"/>
          <w:i/>
        </w:rPr>
        <w:t xml:space="preserve"> </w:t>
      </w:r>
      <w:r w:rsidR="00E41F09" w:rsidRPr="00AC427E">
        <w:rPr>
          <w:rFonts w:ascii="Calibri" w:hAnsi="Calibri" w:cs="Calibri"/>
        </w:rPr>
        <w:t>do wniosku o dofinansowanie</w:t>
      </w:r>
      <w:r w:rsidR="00AE398B" w:rsidRPr="00AC427E">
        <w:rPr>
          <w:rFonts w:ascii="Calibri" w:hAnsi="Calibri" w:cs="Calibri"/>
          <w:i/>
        </w:rPr>
        <w:t xml:space="preserve">. </w:t>
      </w:r>
    </w:p>
    <w:p w14:paraId="3B54D6EA" w14:textId="77777777" w:rsidR="0072353C" w:rsidRPr="00AC427E" w:rsidRDefault="0072353C" w:rsidP="009C05A3">
      <w:pPr>
        <w:spacing w:after="0" w:line="240" w:lineRule="auto"/>
        <w:jc w:val="both"/>
        <w:rPr>
          <w:rFonts w:ascii="Calibri" w:hAnsi="Calibri" w:cs="Calibri"/>
        </w:rPr>
      </w:pPr>
    </w:p>
    <w:p w14:paraId="40C59EE2" w14:textId="77777777" w:rsidR="00537315" w:rsidRPr="00AC427E" w:rsidRDefault="00537315" w:rsidP="009C05A3">
      <w:pPr>
        <w:spacing w:after="0" w:line="240" w:lineRule="auto"/>
        <w:jc w:val="both"/>
        <w:rPr>
          <w:rFonts w:ascii="Calibri" w:hAnsi="Calibri" w:cs="Calibri"/>
        </w:rPr>
      </w:pPr>
      <w:r w:rsidRPr="00AC427E">
        <w:rPr>
          <w:rFonts w:ascii="Calibri" w:hAnsi="Calibri" w:cs="Calibri"/>
        </w:rPr>
        <w:t>Szczegółowe wymagania w zakresie zgodności projektu z zasadami horyzontalnymi znajdują się w następujących dokumentach:</w:t>
      </w:r>
    </w:p>
    <w:p w14:paraId="786D0FB3" w14:textId="77777777" w:rsidR="00537315" w:rsidRPr="00AC427E" w:rsidRDefault="00537315" w:rsidP="001B669B">
      <w:pPr>
        <w:pStyle w:val="Akapitzlist"/>
        <w:numPr>
          <w:ilvl w:val="0"/>
          <w:numId w:val="28"/>
        </w:numPr>
        <w:spacing w:after="0" w:line="240" w:lineRule="auto"/>
        <w:ind w:left="567" w:hanging="425"/>
        <w:jc w:val="both"/>
        <w:rPr>
          <w:rFonts w:ascii="Calibri" w:hAnsi="Calibri" w:cs="Calibri"/>
        </w:rPr>
      </w:pPr>
      <w:r w:rsidRPr="00AC427E">
        <w:rPr>
          <w:rFonts w:ascii="Calibri" w:hAnsi="Calibri" w:cs="Calibri"/>
        </w:rPr>
        <w:t xml:space="preserve">Wytycznych </w:t>
      </w:r>
      <w:proofErr w:type="spellStart"/>
      <w:r w:rsidRPr="00AC427E">
        <w:rPr>
          <w:rFonts w:ascii="Calibri" w:hAnsi="Calibri" w:cs="Calibri"/>
        </w:rPr>
        <w:t>MFiPR</w:t>
      </w:r>
      <w:proofErr w:type="spellEnd"/>
      <w:r w:rsidRPr="00AC427E">
        <w:rPr>
          <w:rFonts w:ascii="Calibri" w:hAnsi="Calibri" w:cs="Calibri"/>
        </w:rPr>
        <w:t xml:space="preserve"> dotyczących realizacji zasad równościowych w ramach funduszy unijnych na lata 2021-2027 wraz z Załącznikiem nr 2 Standardy dostępności dla polityki spójności 2021-2027</w:t>
      </w:r>
      <w:r w:rsidR="00A85816" w:rsidRPr="00AC427E">
        <w:rPr>
          <w:rFonts w:ascii="Calibri" w:hAnsi="Calibri" w:cs="Calibri"/>
        </w:rPr>
        <w:t>.</w:t>
      </w:r>
    </w:p>
    <w:p w14:paraId="0B0050CC" w14:textId="77777777" w:rsidR="00537315" w:rsidRPr="00AC427E" w:rsidRDefault="00537315" w:rsidP="001B669B">
      <w:pPr>
        <w:pStyle w:val="Akapitzlist"/>
        <w:numPr>
          <w:ilvl w:val="0"/>
          <w:numId w:val="28"/>
        </w:numPr>
        <w:spacing w:after="0" w:line="240" w:lineRule="auto"/>
        <w:ind w:left="567" w:hanging="425"/>
        <w:jc w:val="both"/>
        <w:rPr>
          <w:rFonts w:ascii="Calibri" w:hAnsi="Calibri" w:cs="Calibri"/>
        </w:rPr>
      </w:pPr>
      <w:r w:rsidRPr="00AC427E">
        <w:rPr>
          <w:rFonts w:ascii="Calibri" w:hAnsi="Calibri" w:cs="Calibri"/>
        </w:rPr>
        <w:t>Wytycznych Komisji Europejskiej dotyczących zapewnienia poszanowania Karty praw podstawowych Unii Europejskiej przy wdrażaniu europejskich funduszy strukturalnych i inwestycyjnych. W Załączniku nr III do niniejszych wytycznych znajduje się tzw. „lista kontrolna dotycząca praw podstawowych” – praktyczne narzędzie, które może być stosowane przy przygotowaniu projektu.</w:t>
      </w:r>
    </w:p>
    <w:p w14:paraId="262864DF" w14:textId="77777777" w:rsidR="00537315" w:rsidRPr="00AC427E" w:rsidRDefault="00537315" w:rsidP="001B669B">
      <w:pPr>
        <w:pStyle w:val="Akapitzlist"/>
        <w:numPr>
          <w:ilvl w:val="0"/>
          <w:numId w:val="28"/>
        </w:numPr>
        <w:spacing w:after="0" w:line="240" w:lineRule="auto"/>
        <w:ind w:left="567" w:hanging="425"/>
        <w:jc w:val="both"/>
        <w:rPr>
          <w:rFonts w:ascii="Calibri" w:hAnsi="Calibri" w:cs="Calibri"/>
        </w:rPr>
      </w:pPr>
      <w:r w:rsidRPr="00AC427E">
        <w:rPr>
          <w:rFonts w:ascii="Calibri" w:hAnsi="Calibri" w:cs="Calibri"/>
        </w:rPr>
        <w:t>Podręczniku wdrażania Karty praw podstawowych Unii Europejskiej w prawie i kształtowaniu polityki na szczeblu krajowym</w:t>
      </w:r>
      <w:r w:rsidR="00A85816" w:rsidRPr="00AC427E">
        <w:rPr>
          <w:rFonts w:ascii="Calibri" w:hAnsi="Calibri" w:cs="Calibri"/>
        </w:rPr>
        <w:t>.</w:t>
      </w:r>
    </w:p>
    <w:p w14:paraId="76B292C7" w14:textId="77777777" w:rsidR="009D4485" w:rsidRPr="00AC427E" w:rsidRDefault="00537315" w:rsidP="001B669B">
      <w:pPr>
        <w:pStyle w:val="Akapitzlist"/>
        <w:numPr>
          <w:ilvl w:val="0"/>
          <w:numId w:val="28"/>
        </w:numPr>
        <w:spacing w:after="0" w:line="240" w:lineRule="auto"/>
        <w:ind w:left="567" w:hanging="425"/>
        <w:jc w:val="both"/>
        <w:rPr>
          <w:rFonts w:ascii="Calibri" w:hAnsi="Calibri" w:cs="Calibri"/>
        </w:rPr>
      </w:pPr>
      <w:r w:rsidRPr="00AC427E">
        <w:rPr>
          <w:rFonts w:ascii="Calibri" w:hAnsi="Calibri" w:cs="Calibri"/>
        </w:rPr>
        <w:t>Analizie spełniania zasady DNSH dla projektu programu Fundusze Europejskie dla Pomorza 2021–</w:t>
      </w:r>
      <w:r w:rsidR="00BD62E9" w:rsidRPr="00AC427E">
        <w:rPr>
          <w:rFonts w:ascii="Calibri" w:hAnsi="Calibri" w:cs="Calibri"/>
        </w:rPr>
        <w:t>2027 w</w:t>
      </w:r>
      <w:r w:rsidRPr="00AC427E">
        <w:rPr>
          <w:rFonts w:ascii="Calibri" w:hAnsi="Calibri" w:cs="Calibri"/>
        </w:rPr>
        <w:t xml:space="preserve"> zakresie </w:t>
      </w:r>
      <w:r w:rsidR="002444A0" w:rsidRPr="00AC427E">
        <w:rPr>
          <w:rFonts w:ascii="Calibri" w:hAnsi="Calibri" w:cs="Calibri"/>
        </w:rPr>
        <w:t xml:space="preserve">Priorytetu 6 (iii). </w:t>
      </w:r>
    </w:p>
    <w:p w14:paraId="3BB5DF58" w14:textId="77777777" w:rsidR="00B06828" w:rsidRPr="00AC427E" w:rsidRDefault="0053190D" w:rsidP="00AA1132">
      <w:pPr>
        <w:pStyle w:val="Nagwek1"/>
        <w:rPr>
          <w:rFonts w:cs="Calibri"/>
          <w:color w:val="auto"/>
        </w:rPr>
      </w:pPr>
      <w:bookmarkStart w:id="46" w:name="_Toc191285529"/>
      <w:r w:rsidRPr="00AC427E">
        <w:rPr>
          <w:rFonts w:cs="Calibri"/>
          <w:color w:val="auto"/>
        </w:rPr>
        <w:t>VII. PROCEDURA UDZIELANIA WSPARCIA NA WDRAŻANIE LSR</w:t>
      </w:r>
      <w:bookmarkEnd w:id="46"/>
      <w:r w:rsidRPr="00AC427E">
        <w:rPr>
          <w:rFonts w:cs="Calibri"/>
          <w:color w:val="auto"/>
        </w:rPr>
        <w:t xml:space="preserve"> </w:t>
      </w:r>
    </w:p>
    <w:p w14:paraId="4B4600F8" w14:textId="77777777" w:rsidR="009F710A" w:rsidRPr="00AC427E" w:rsidRDefault="00FF505C" w:rsidP="00AA1132">
      <w:pPr>
        <w:pStyle w:val="Nagwek2"/>
        <w:rPr>
          <w:rFonts w:cs="Calibri"/>
          <w:color w:val="auto"/>
        </w:rPr>
      </w:pPr>
      <w:bookmarkStart w:id="47" w:name="_Toc191285530"/>
      <w:r w:rsidRPr="00AC427E">
        <w:rPr>
          <w:rFonts w:cs="Calibri"/>
          <w:color w:val="auto"/>
        </w:rPr>
        <w:t>A</w:t>
      </w:r>
      <w:r w:rsidR="009F710A" w:rsidRPr="00AC427E">
        <w:rPr>
          <w:rFonts w:cs="Calibri"/>
          <w:color w:val="auto"/>
        </w:rPr>
        <w:t>. Zakres, w jakim jest możliwe uzupełnianie lub poprawianie wniosków o wsparcie, oraz sposób, forma i termin złożenia uzupełnień i poprawek</w:t>
      </w:r>
      <w:bookmarkEnd w:id="47"/>
    </w:p>
    <w:p w14:paraId="57A0074E" w14:textId="77777777" w:rsidR="003257D7" w:rsidRPr="00AC427E" w:rsidRDefault="009F710A" w:rsidP="001B669B">
      <w:pPr>
        <w:pStyle w:val="Akapitzlist"/>
        <w:numPr>
          <w:ilvl w:val="0"/>
          <w:numId w:val="50"/>
        </w:numPr>
        <w:spacing w:after="0" w:line="240" w:lineRule="auto"/>
        <w:rPr>
          <w:rFonts w:ascii="Calibri" w:hAnsi="Calibri" w:cs="Calibri"/>
        </w:rPr>
      </w:pPr>
      <w:r w:rsidRPr="00AC427E">
        <w:rPr>
          <w:rFonts w:ascii="Calibri" w:hAnsi="Calibri" w:cs="Calibri"/>
        </w:rPr>
        <w:t xml:space="preserve">Składanie uzupełnień i </w:t>
      </w:r>
      <w:r w:rsidR="003257D7" w:rsidRPr="00AC427E">
        <w:rPr>
          <w:rFonts w:ascii="Calibri" w:hAnsi="Calibri" w:cs="Calibri"/>
        </w:rPr>
        <w:t xml:space="preserve">korekt wniosku możliwe jest na etapie: </w:t>
      </w:r>
    </w:p>
    <w:p w14:paraId="314513AD" w14:textId="77777777" w:rsidR="00A41D7F" w:rsidRPr="00AC427E" w:rsidRDefault="003257D7" w:rsidP="001B669B">
      <w:pPr>
        <w:pStyle w:val="Akapitzlist"/>
        <w:numPr>
          <w:ilvl w:val="0"/>
          <w:numId w:val="51"/>
        </w:numPr>
        <w:spacing w:after="0" w:line="240" w:lineRule="auto"/>
        <w:rPr>
          <w:rFonts w:ascii="Calibri" w:hAnsi="Calibri" w:cs="Calibri"/>
        </w:rPr>
      </w:pPr>
      <w:r w:rsidRPr="00AC427E">
        <w:rPr>
          <w:rFonts w:ascii="Calibri" w:hAnsi="Calibri" w:cs="Calibri"/>
        </w:rPr>
        <w:t>postępowania z wnioskiem przez LGD,</w:t>
      </w:r>
    </w:p>
    <w:p w14:paraId="4210B39B" w14:textId="77777777" w:rsidR="003257D7" w:rsidRPr="00AC427E" w:rsidRDefault="003257D7" w:rsidP="001B669B">
      <w:pPr>
        <w:pStyle w:val="Akapitzlist"/>
        <w:numPr>
          <w:ilvl w:val="0"/>
          <w:numId w:val="51"/>
        </w:numPr>
        <w:spacing w:after="0" w:line="240" w:lineRule="auto"/>
        <w:rPr>
          <w:rFonts w:ascii="Calibri" w:hAnsi="Calibri" w:cs="Calibri"/>
        </w:rPr>
      </w:pPr>
      <w:r w:rsidRPr="00AC427E">
        <w:rPr>
          <w:rFonts w:ascii="Calibri" w:hAnsi="Calibri" w:cs="Calibri"/>
        </w:rPr>
        <w:t xml:space="preserve">postępowania z wnioskiem przez </w:t>
      </w:r>
      <w:r w:rsidR="006A5DC3" w:rsidRPr="00AC427E">
        <w:rPr>
          <w:rFonts w:ascii="Calibri" w:hAnsi="Calibri" w:cs="Calibri"/>
        </w:rPr>
        <w:t>IZ FEP 2021-2027</w:t>
      </w:r>
      <w:r w:rsidR="00A41A19" w:rsidRPr="00AC427E">
        <w:rPr>
          <w:rFonts w:ascii="Calibri" w:hAnsi="Calibri" w:cs="Calibri"/>
        </w:rPr>
        <w:t>.</w:t>
      </w:r>
    </w:p>
    <w:p w14:paraId="15C72065" w14:textId="77777777" w:rsidR="00A41A19" w:rsidRPr="00AC427E" w:rsidRDefault="00A41A19" w:rsidP="001B669B">
      <w:pPr>
        <w:pStyle w:val="Akapitzlist"/>
        <w:numPr>
          <w:ilvl w:val="0"/>
          <w:numId w:val="50"/>
        </w:numPr>
        <w:spacing w:after="0" w:line="240" w:lineRule="auto"/>
        <w:rPr>
          <w:rFonts w:ascii="Calibri" w:hAnsi="Calibri" w:cs="Calibri"/>
        </w:rPr>
      </w:pPr>
      <w:r w:rsidRPr="00AC427E">
        <w:rPr>
          <w:rFonts w:ascii="Calibri" w:hAnsi="Calibri" w:cs="Calibri"/>
        </w:rPr>
        <w:t xml:space="preserve">Uzupełnienia i korekty składane są </w:t>
      </w:r>
      <w:r w:rsidRPr="00AC427E">
        <w:rPr>
          <w:rFonts w:ascii="Calibri" w:hAnsi="Calibri" w:cs="Calibri"/>
          <w:b/>
        </w:rPr>
        <w:t xml:space="preserve">wyłącznie </w:t>
      </w:r>
      <w:r w:rsidR="003763EA" w:rsidRPr="00AC427E">
        <w:rPr>
          <w:rFonts w:ascii="Calibri" w:hAnsi="Calibri" w:cs="Calibri"/>
          <w:b/>
        </w:rPr>
        <w:t xml:space="preserve">elektronicznie </w:t>
      </w:r>
      <w:r w:rsidRPr="00AC427E">
        <w:rPr>
          <w:rFonts w:ascii="Calibri" w:hAnsi="Calibri" w:cs="Calibri"/>
          <w:b/>
        </w:rPr>
        <w:t>w odpowiedzi</w:t>
      </w:r>
      <w:r w:rsidRPr="00AC427E">
        <w:rPr>
          <w:rFonts w:ascii="Calibri" w:hAnsi="Calibri" w:cs="Calibri"/>
        </w:rPr>
        <w:t xml:space="preserve"> </w:t>
      </w:r>
      <w:r w:rsidRPr="00AC427E">
        <w:rPr>
          <w:rFonts w:ascii="Calibri" w:hAnsi="Calibri" w:cs="Calibri"/>
          <w:b/>
        </w:rPr>
        <w:t>na pisemne wezwanie</w:t>
      </w:r>
      <w:r w:rsidR="003763EA" w:rsidRPr="00AC427E">
        <w:rPr>
          <w:rFonts w:ascii="Calibri" w:hAnsi="Calibri" w:cs="Calibri"/>
        </w:rPr>
        <w:t xml:space="preserve"> </w:t>
      </w:r>
      <w:r w:rsidRPr="00AC427E">
        <w:rPr>
          <w:rFonts w:ascii="Calibri" w:hAnsi="Calibri" w:cs="Calibri"/>
        </w:rPr>
        <w:t xml:space="preserve">w zakresie i terminie </w:t>
      </w:r>
      <w:r w:rsidR="003763EA" w:rsidRPr="00AC427E">
        <w:rPr>
          <w:rFonts w:ascii="Calibri" w:hAnsi="Calibri" w:cs="Calibri"/>
        </w:rPr>
        <w:t xml:space="preserve">wynikającym z tego wezwania, kierowanego </w:t>
      </w:r>
      <w:r w:rsidRPr="00AC427E">
        <w:rPr>
          <w:rFonts w:ascii="Calibri" w:hAnsi="Calibri" w:cs="Calibri"/>
        </w:rPr>
        <w:t xml:space="preserve">do wnioskodawcy na adresy e-mail wskazane w formularzu wniosku o dofinansowanie. </w:t>
      </w:r>
    </w:p>
    <w:p w14:paraId="1332896D" w14:textId="77777777" w:rsidR="000942CA" w:rsidRPr="00AC427E" w:rsidRDefault="009A4043" w:rsidP="001B669B">
      <w:pPr>
        <w:pStyle w:val="Akapitzlist"/>
        <w:numPr>
          <w:ilvl w:val="0"/>
          <w:numId w:val="50"/>
        </w:numPr>
        <w:spacing w:after="0" w:line="240" w:lineRule="auto"/>
        <w:rPr>
          <w:rFonts w:ascii="Calibri" w:hAnsi="Calibri" w:cs="Calibri"/>
        </w:rPr>
      </w:pPr>
      <w:r w:rsidRPr="00AC427E">
        <w:rPr>
          <w:rFonts w:ascii="Calibri" w:hAnsi="Calibri" w:cs="Calibri"/>
        </w:rPr>
        <w:t xml:space="preserve">Składanie uzupełnień i korekt </w:t>
      </w:r>
      <w:r w:rsidRPr="00AC427E">
        <w:rPr>
          <w:rFonts w:ascii="Calibri" w:hAnsi="Calibri" w:cs="Calibri"/>
          <w:b/>
        </w:rPr>
        <w:t>na etapie postępowania z wnioskiem przez LGD:</w:t>
      </w:r>
      <w:r w:rsidRPr="00AC427E">
        <w:rPr>
          <w:rFonts w:ascii="Calibri" w:hAnsi="Calibri" w:cs="Calibri"/>
        </w:rPr>
        <w:t xml:space="preserve"> </w:t>
      </w:r>
    </w:p>
    <w:p w14:paraId="14CEE00F" w14:textId="77777777" w:rsidR="00957D5F" w:rsidRPr="001344A9" w:rsidRDefault="00957D5F" w:rsidP="001B669B">
      <w:pPr>
        <w:pStyle w:val="Akapitzlist"/>
        <w:numPr>
          <w:ilvl w:val="0"/>
          <w:numId w:val="52"/>
        </w:numPr>
        <w:spacing w:after="0" w:line="240" w:lineRule="auto"/>
        <w:jc w:val="both"/>
        <w:rPr>
          <w:rFonts w:ascii="Calibri" w:hAnsi="Calibri" w:cs="Calibri"/>
          <w:color w:val="000000" w:themeColor="text1"/>
        </w:rPr>
      </w:pPr>
      <w:r w:rsidRPr="001344A9">
        <w:rPr>
          <w:rFonts w:ascii="Calibri" w:hAnsi="Calibri" w:cs="Calibri"/>
          <w:color w:val="000000" w:themeColor="text1"/>
        </w:rPr>
        <w:t xml:space="preserve">LGD </w:t>
      </w:r>
      <w:r w:rsidRPr="001344A9">
        <w:rPr>
          <w:rFonts w:ascii="Calibri" w:hAnsi="Calibri" w:cs="Calibri"/>
          <w:b/>
          <w:color w:val="000000" w:themeColor="text1"/>
        </w:rPr>
        <w:t>jednokrotnie</w:t>
      </w:r>
      <w:r w:rsidRPr="001344A9">
        <w:rPr>
          <w:rFonts w:ascii="Calibri" w:hAnsi="Calibri" w:cs="Calibri"/>
          <w:color w:val="000000" w:themeColor="text1"/>
        </w:rPr>
        <w:t xml:space="preserve"> wzywa wnioskodawcę do złożenia uzupełnień lub wyjaśnień niezbędnych do oceny wniosku i wyboru operacji w zakresie oceny formalnej oraz oceny merytorycznej - zgodności z warunkami udzielenia wsparcia w zakresie: </w:t>
      </w:r>
    </w:p>
    <w:p w14:paraId="5F766189" w14:textId="77777777" w:rsidR="00957D5F" w:rsidRPr="001344A9" w:rsidRDefault="00957D5F" w:rsidP="001B669B">
      <w:pPr>
        <w:pStyle w:val="Akapitzlist"/>
        <w:numPr>
          <w:ilvl w:val="0"/>
          <w:numId w:val="53"/>
        </w:numPr>
        <w:spacing w:after="0" w:line="240" w:lineRule="auto"/>
        <w:jc w:val="both"/>
        <w:rPr>
          <w:rFonts w:ascii="Calibri" w:hAnsi="Calibri" w:cs="Calibri"/>
          <w:color w:val="000000" w:themeColor="text1"/>
        </w:rPr>
      </w:pPr>
      <w:r w:rsidRPr="001344A9">
        <w:rPr>
          <w:rFonts w:ascii="Calibri" w:hAnsi="Calibri" w:cs="Calibri"/>
          <w:color w:val="000000" w:themeColor="text1"/>
        </w:rPr>
        <w:t xml:space="preserve">prawidłowości podpisania dokumentów, </w:t>
      </w:r>
    </w:p>
    <w:p w14:paraId="5B88A68D" w14:textId="77777777" w:rsidR="00957D5F" w:rsidRPr="001344A9" w:rsidRDefault="00957D5F" w:rsidP="001B669B">
      <w:pPr>
        <w:pStyle w:val="Akapitzlist"/>
        <w:numPr>
          <w:ilvl w:val="0"/>
          <w:numId w:val="53"/>
        </w:numPr>
        <w:spacing w:after="0" w:line="240" w:lineRule="auto"/>
        <w:jc w:val="both"/>
        <w:rPr>
          <w:rFonts w:ascii="Calibri" w:hAnsi="Calibri" w:cs="Calibri"/>
          <w:color w:val="000000" w:themeColor="text1"/>
        </w:rPr>
      </w:pPr>
      <w:r w:rsidRPr="001344A9">
        <w:rPr>
          <w:rFonts w:ascii="Calibri" w:hAnsi="Calibri" w:cs="Calibri"/>
          <w:color w:val="000000" w:themeColor="text1"/>
        </w:rPr>
        <w:t>kompletności wypełnienia we wniosku pól niezbędnych do oceny merytorycznej w zakresie spełniania warunków udzielenia wsparcia oraz oceny merytorycznej według dostępowych lokalnych kryteriów wyboru,</w:t>
      </w:r>
    </w:p>
    <w:p w14:paraId="246A4AA3" w14:textId="77777777" w:rsidR="00957D5F" w:rsidRPr="001344A9" w:rsidRDefault="00957D5F" w:rsidP="001B669B">
      <w:pPr>
        <w:pStyle w:val="Akapitzlist"/>
        <w:numPr>
          <w:ilvl w:val="0"/>
          <w:numId w:val="53"/>
        </w:numPr>
        <w:spacing w:after="0" w:line="240" w:lineRule="auto"/>
        <w:jc w:val="both"/>
        <w:rPr>
          <w:rFonts w:ascii="Calibri" w:hAnsi="Calibri" w:cs="Calibri"/>
          <w:color w:val="000000" w:themeColor="text1"/>
        </w:rPr>
      </w:pPr>
      <w:r w:rsidRPr="001344A9">
        <w:rPr>
          <w:rFonts w:ascii="Calibri" w:hAnsi="Calibri" w:cs="Calibri"/>
          <w:color w:val="000000" w:themeColor="text1"/>
        </w:rPr>
        <w:t>kompletności złożenia załączników potwierdzających spełnienie warunków udzielenia wsparcia oraz spełnienie dostępowych lokalnych kryteriów wyboru, zgodnie z Załącznikiem nr 3 do niniejszego Regulaminu (etap LGD),</w:t>
      </w:r>
    </w:p>
    <w:p w14:paraId="1CBE19C5" w14:textId="77777777" w:rsidR="00957D5F" w:rsidRPr="001344A9" w:rsidRDefault="00957D5F" w:rsidP="001B669B">
      <w:pPr>
        <w:pStyle w:val="Akapitzlist"/>
        <w:numPr>
          <w:ilvl w:val="0"/>
          <w:numId w:val="53"/>
        </w:numPr>
        <w:spacing w:after="0" w:line="240" w:lineRule="auto"/>
        <w:jc w:val="both"/>
        <w:rPr>
          <w:rFonts w:ascii="Calibri" w:hAnsi="Calibri" w:cs="Calibri"/>
          <w:color w:val="000000" w:themeColor="text1"/>
        </w:rPr>
      </w:pPr>
      <w:r w:rsidRPr="001344A9">
        <w:rPr>
          <w:rFonts w:ascii="Calibri" w:hAnsi="Calibri" w:cs="Calibri"/>
          <w:color w:val="000000" w:themeColor="text1"/>
        </w:rPr>
        <w:t>spójności informacji zawartych we wniosku z załączonymi dokumentami w zakresie niezbędnym do oceny wniosku w zakresie warunków udzielenia wsparcia oraz oceny według lokalnych kryteriów wyboru, a także ustalenia kwoty wsparcia.</w:t>
      </w:r>
    </w:p>
    <w:p w14:paraId="43EF6A24" w14:textId="77777777" w:rsidR="00957D5F" w:rsidRPr="001344A9" w:rsidRDefault="00957D5F" w:rsidP="001B669B">
      <w:pPr>
        <w:pStyle w:val="Akapitzlist"/>
        <w:numPr>
          <w:ilvl w:val="0"/>
          <w:numId w:val="52"/>
        </w:numPr>
        <w:spacing w:after="0" w:line="240" w:lineRule="auto"/>
        <w:jc w:val="both"/>
        <w:rPr>
          <w:rFonts w:ascii="Calibri" w:hAnsi="Calibri" w:cs="Calibri"/>
          <w:color w:val="000000" w:themeColor="text1"/>
        </w:rPr>
      </w:pPr>
      <w:r w:rsidRPr="001344A9">
        <w:rPr>
          <w:rFonts w:ascii="Calibri" w:hAnsi="Calibri" w:cs="Calibri"/>
          <w:color w:val="000000" w:themeColor="text1"/>
        </w:rPr>
        <w:t xml:space="preserve">termin na złożenie wyjaśnień lub dostarczenie przez wnioskodawcę dokumentów wynosi </w:t>
      </w:r>
      <w:r w:rsidR="00385043" w:rsidRPr="00385043">
        <w:rPr>
          <w:rFonts w:ascii="Calibri" w:hAnsi="Calibri" w:cs="Calibri"/>
          <w:b/>
          <w:color w:val="EE0000"/>
        </w:rPr>
        <w:t>14</w:t>
      </w:r>
      <w:r w:rsidRPr="00385043">
        <w:rPr>
          <w:rFonts w:ascii="Calibri" w:hAnsi="Calibri" w:cs="Calibri"/>
          <w:b/>
          <w:color w:val="EE0000"/>
        </w:rPr>
        <w:t xml:space="preserve"> </w:t>
      </w:r>
      <w:r w:rsidRPr="001344A9">
        <w:rPr>
          <w:rFonts w:ascii="Calibri" w:hAnsi="Calibri" w:cs="Calibri"/>
          <w:b/>
          <w:color w:val="000000" w:themeColor="text1"/>
        </w:rPr>
        <w:t>dni,</w:t>
      </w:r>
      <w:r w:rsidRPr="001344A9">
        <w:rPr>
          <w:rFonts w:ascii="Calibri" w:hAnsi="Calibri" w:cs="Calibri"/>
          <w:color w:val="000000" w:themeColor="text1"/>
        </w:rPr>
        <w:t xml:space="preserve"> </w:t>
      </w:r>
    </w:p>
    <w:p w14:paraId="52C7BD2B" w14:textId="77777777" w:rsidR="00957D5F" w:rsidRPr="001344A9" w:rsidRDefault="00957D5F" w:rsidP="001B669B">
      <w:pPr>
        <w:pStyle w:val="Akapitzlist"/>
        <w:numPr>
          <w:ilvl w:val="0"/>
          <w:numId w:val="52"/>
        </w:numPr>
        <w:spacing w:after="0" w:line="240" w:lineRule="auto"/>
        <w:jc w:val="both"/>
        <w:rPr>
          <w:rFonts w:ascii="Calibri" w:hAnsi="Calibri" w:cs="Calibri"/>
          <w:color w:val="000000" w:themeColor="text1"/>
        </w:rPr>
      </w:pPr>
      <w:r w:rsidRPr="001344A9">
        <w:rPr>
          <w:rFonts w:ascii="Calibri" w:hAnsi="Calibri" w:cs="Calibri"/>
          <w:color w:val="000000" w:themeColor="text1"/>
        </w:rPr>
        <w:t>w przypadku niezłożenia uzupełnień lub korekt w terminie określonym w wezwaniu lub złożenia częściowych uzupełnień, wniosek zostanie oceniony na podstawie złożonej dokumentacji,</w:t>
      </w:r>
    </w:p>
    <w:p w14:paraId="53B10F82" w14:textId="77777777" w:rsidR="00957D5F" w:rsidRPr="001344A9" w:rsidRDefault="00957D5F" w:rsidP="001B669B">
      <w:pPr>
        <w:pStyle w:val="Akapitzlist"/>
        <w:numPr>
          <w:ilvl w:val="0"/>
          <w:numId w:val="52"/>
        </w:numPr>
        <w:spacing w:after="0" w:line="240" w:lineRule="auto"/>
        <w:jc w:val="both"/>
        <w:rPr>
          <w:rFonts w:ascii="Calibri" w:hAnsi="Calibri" w:cs="Calibri"/>
          <w:color w:val="000000" w:themeColor="text1"/>
        </w:rPr>
      </w:pPr>
      <w:r w:rsidRPr="001344A9">
        <w:rPr>
          <w:rFonts w:ascii="Calibri" w:hAnsi="Calibri" w:cs="Calibri"/>
          <w:color w:val="000000" w:themeColor="text1"/>
        </w:rPr>
        <w:lastRenderedPageBreak/>
        <w:t>w przypadku złożenia uzupełnień lub korekt niewynikających z wezwania zostaną one pominięte w ocenie – projekt w tym zakresie zostanie oceniony na podstawie informacji zamieszczonych w pierwotnie złożonej dokumentacji,</w:t>
      </w:r>
    </w:p>
    <w:p w14:paraId="4AACD5DA" w14:textId="77777777" w:rsidR="00957D5F" w:rsidRPr="00AC427E" w:rsidRDefault="00957D5F" w:rsidP="001B669B">
      <w:pPr>
        <w:pStyle w:val="Akapitzlist"/>
        <w:numPr>
          <w:ilvl w:val="0"/>
          <w:numId w:val="52"/>
        </w:numPr>
        <w:spacing w:after="0" w:line="240" w:lineRule="auto"/>
        <w:jc w:val="both"/>
        <w:rPr>
          <w:rFonts w:ascii="Calibri" w:hAnsi="Calibri" w:cs="Calibri"/>
        </w:rPr>
      </w:pPr>
      <w:r w:rsidRPr="00AC427E">
        <w:rPr>
          <w:rFonts w:ascii="Calibri" w:hAnsi="Calibri" w:cs="Calibri"/>
        </w:rPr>
        <w:t xml:space="preserve">zasady dotyczące wzywania wnioskodawców przez LGD do złożenia uzupełnień i korekt określa Rozdział </w:t>
      </w:r>
      <w:r w:rsidRPr="00697962">
        <w:rPr>
          <w:rFonts w:ascii="Calibri" w:hAnsi="Calibri" w:cs="Calibri"/>
        </w:rPr>
        <w:t>6.5.</w:t>
      </w:r>
      <w:r w:rsidR="001937A6" w:rsidRPr="00697962">
        <w:rPr>
          <w:rFonts w:ascii="Calibri" w:hAnsi="Calibri" w:cs="Calibri"/>
        </w:rPr>
        <w:t>2</w:t>
      </w:r>
      <w:r w:rsidRPr="00697962">
        <w:rPr>
          <w:rFonts w:ascii="Calibri" w:hAnsi="Calibri" w:cs="Calibri"/>
        </w:rPr>
        <w:t xml:space="preserve"> „Procedury oceny </w:t>
      </w:r>
      <w:r w:rsidR="00062B73" w:rsidRPr="00697962">
        <w:rPr>
          <w:rFonts w:ascii="Calibri" w:hAnsi="Calibri" w:cs="Calibri"/>
        </w:rPr>
        <w:t>i wyboru</w:t>
      </w:r>
      <w:r w:rsidRPr="00697962">
        <w:rPr>
          <w:rFonts w:ascii="Calibri" w:hAnsi="Calibri" w:cs="Calibri"/>
        </w:rPr>
        <w:t xml:space="preserve"> operacji w ramach LSR</w:t>
      </w:r>
      <w:r w:rsidR="003B47A1" w:rsidRPr="00697962">
        <w:rPr>
          <w:rFonts w:ascii="Calibri" w:hAnsi="Calibri" w:cs="Calibri"/>
        </w:rPr>
        <w:t xml:space="preserve"> Żuławskiej Lokalnej Grupy Działania</w:t>
      </w:r>
      <w:r w:rsidRPr="00697962">
        <w:rPr>
          <w:rFonts w:ascii="Calibri" w:hAnsi="Calibri" w:cs="Calibri"/>
        </w:rPr>
        <w:t>”.</w:t>
      </w:r>
    </w:p>
    <w:p w14:paraId="6394EE0D" w14:textId="77777777" w:rsidR="007E7D34" w:rsidRPr="00AC427E" w:rsidRDefault="007E7D34" w:rsidP="001B669B">
      <w:pPr>
        <w:pStyle w:val="Akapitzlist"/>
        <w:numPr>
          <w:ilvl w:val="0"/>
          <w:numId w:val="50"/>
        </w:numPr>
        <w:spacing w:after="0" w:line="240" w:lineRule="auto"/>
        <w:jc w:val="both"/>
        <w:rPr>
          <w:rFonts w:ascii="Calibri" w:hAnsi="Calibri" w:cs="Calibri"/>
        </w:rPr>
      </w:pPr>
      <w:r w:rsidRPr="00AC427E">
        <w:rPr>
          <w:rFonts w:ascii="Calibri" w:hAnsi="Calibri" w:cs="Calibri"/>
        </w:rPr>
        <w:t xml:space="preserve">Składanie uzupełnień i korekt </w:t>
      </w:r>
      <w:r w:rsidRPr="00AC427E">
        <w:rPr>
          <w:rFonts w:ascii="Calibri" w:hAnsi="Calibri" w:cs="Calibri"/>
          <w:b/>
        </w:rPr>
        <w:t xml:space="preserve">na etapie postępowania z wnioskiem przez </w:t>
      </w:r>
      <w:r w:rsidR="006A5DC3" w:rsidRPr="00AC427E">
        <w:rPr>
          <w:rFonts w:ascii="Calibri" w:hAnsi="Calibri" w:cs="Calibri"/>
          <w:b/>
        </w:rPr>
        <w:t>IZ FEP 2021-2027</w:t>
      </w:r>
      <w:r w:rsidRPr="00AC427E">
        <w:rPr>
          <w:rFonts w:ascii="Calibri" w:hAnsi="Calibri" w:cs="Calibri"/>
          <w:b/>
        </w:rPr>
        <w:t>:</w:t>
      </w:r>
      <w:r w:rsidRPr="00AC427E">
        <w:rPr>
          <w:rFonts w:ascii="Calibri" w:hAnsi="Calibri" w:cs="Calibri"/>
        </w:rPr>
        <w:t xml:space="preserve"> </w:t>
      </w:r>
    </w:p>
    <w:p w14:paraId="637D4B1A" w14:textId="77777777" w:rsidR="00A41D7F" w:rsidRPr="00AC427E" w:rsidRDefault="006A5DC3" w:rsidP="001B669B">
      <w:pPr>
        <w:pStyle w:val="Akapitzlist"/>
        <w:numPr>
          <w:ilvl w:val="0"/>
          <w:numId w:val="54"/>
        </w:numPr>
        <w:spacing w:after="0" w:line="240" w:lineRule="auto"/>
        <w:jc w:val="both"/>
        <w:rPr>
          <w:rFonts w:ascii="Calibri" w:hAnsi="Calibri" w:cs="Calibri"/>
        </w:rPr>
      </w:pPr>
      <w:r w:rsidRPr="00AC427E">
        <w:rPr>
          <w:rFonts w:ascii="Calibri" w:hAnsi="Calibri" w:cs="Calibri"/>
        </w:rPr>
        <w:t>IZ FEP 2021-2027</w:t>
      </w:r>
      <w:r w:rsidR="00CF1AD1" w:rsidRPr="00AC427E">
        <w:rPr>
          <w:rFonts w:ascii="Calibri" w:hAnsi="Calibri" w:cs="Calibri"/>
        </w:rPr>
        <w:t xml:space="preserve"> wzywa wnioskodawcę do usunięcia braków lub nieprawidłowości lub poprawienia oczywistych omyłek w złożonym wniosku lub załącznikach</w:t>
      </w:r>
      <w:r w:rsidR="00A67E30" w:rsidRPr="00AC427E">
        <w:rPr>
          <w:rFonts w:ascii="Calibri" w:hAnsi="Calibri" w:cs="Calibri"/>
        </w:rPr>
        <w:t xml:space="preserve"> lub modyfikacji wniosku w zakresie wynikającym z ustalonej kwoty wsparcia, w przypadku gdy kwota ustalona przez LGD, jest niższa niż określona przez wnioskodawcę we wniosku</w:t>
      </w:r>
      <w:r w:rsidR="00CF1AD1" w:rsidRPr="00AC427E">
        <w:rPr>
          <w:rFonts w:ascii="Calibri" w:hAnsi="Calibri" w:cs="Calibri"/>
        </w:rPr>
        <w:t>, pod rygorem pozostawienia wniosku bez rozpatrzenia,</w:t>
      </w:r>
    </w:p>
    <w:p w14:paraId="58B7113D" w14:textId="77777777" w:rsidR="00A41D7F" w:rsidRPr="00AC427E" w:rsidRDefault="00CF1AD1" w:rsidP="001B669B">
      <w:pPr>
        <w:pStyle w:val="Akapitzlist"/>
        <w:numPr>
          <w:ilvl w:val="0"/>
          <w:numId w:val="54"/>
        </w:numPr>
        <w:spacing w:after="0" w:line="240" w:lineRule="auto"/>
        <w:jc w:val="both"/>
        <w:rPr>
          <w:rFonts w:ascii="Calibri" w:hAnsi="Calibri" w:cs="Calibri"/>
        </w:rPr>
      </w:pPr>
      <w:r w:rsidRPr="00AC427E">
        <w:rPr>
          <w:rFonts w:ascii="Calibri" w:hAnsi="Calibri" w:cs="Calibri"/>
        </w:rPr>
        <w:t xml:space="preserve">termin usunięcia braków lub nieprawidłowości lub poprawienia oczywistych omyłek określony jest w wezwaniu, przy czym nie może być </w:t>
      </w:r>
      <w:r w:rsidRPr="00AC427E">
        <w:rPr>
          <w:rFonts w:ascii="Calibri" w:hAnsi="Calibri" w:cs="Calibri"/>
          <w:b/>
        </w:rPr>
        <w:t>krótszy niż 7 i dłuższy niż 14 dni,</w:t>
      </w:r>
      <w:r w:rsidRPr="00AC427E">
        <w:rPr>
          <w:rFonts w:ascii="Calibri" w:hAnsi="Calibri" w:cs="Calibri"/>
        </w:rPr>
        <w:t xml:space="preserve"> </w:t>
      </w:r>
      <w:bookmarkStart w:id="48" w:name="_Hlk140048822"/>
    </w:p>
    <w:p w14:paraId="021D477A" w14:textId="77777777" w:rsidR="00A41D7F" w:rsidRPr="00AC427E" w:rsidRDefault="00A67E30" w:rsidP="001B669B">
      <w:pPr>
        <w:pStyle w:val="Akapitzlist"/>
        <w:numPr>
          <w:ilvl w:val="0"/>
          <w:numId w:val="54"/>
        </w:numPr>
        <w:spacing w:after="0" w:line="240" w:lineRule="auto"/>
        <w:jc w:val="both"/>
        <w:rPr>
          <w:rFonts w:ascii="Calibri" w:hAnsi="Calibri" w:cs="Calibri"/>
        </w:rPr>
      </w:pPr>
      <w:r w:rsidRPr="00AC427E">
        <w:rPr>
          <w:rFonts w:ascii="Calibri" w:hAnsi="Calibri" w:cs="Calibri"/>
        </w:rPr>
        <w:t>w przypadku niezłożenia</w:t>
      </w:r>
      <w:r w:rsidRPr="00AC427E">
        <w:rPr>
          <w:rFonts w:ascii="Calibri" w:hAnsi="Calibri" w:cs="Calibri"/>
          <w:b/>
        </w:rPr>
        <w:t xml:space="preserve"> </w:t>
      </w:r>
      <w:r w:rsidRPr="00AC427E">
        <w:rPr>
          <w:rFonts w:ascii="Calibri" w:hAnsi="Calibri" w:cs="Calibri"/>
        </w:rPr>
        <w:t xml:space="preserve">uzupełnień lub korekt </w:t>
      </w:r>
      <w:bookmarkEnd w:id="48"/>
      <w:r w:rsidRPr="00AC427E">
        <w:rPr>
          <w:rFonts w:ascii="Calibri" w:hAnsi="Calibri" w:cs="Calibri"/>
        </w:rPr>
        <w:t xml:space="preserve">w </w:t>
      </w:r>
      <w:r w:rsidR="000F175A" w:rsidRPr="00AC427E">
        <w:rPr>
          <w:rFonts w:ascii="Calibri" w:hAnsi="Calibri" w:cs="Calibri"/>
        </w:rPr>
        <w:t xml:space="preserve">pełnym </w:t>
      </w:r>
      <w:r w:rsidRPr="00AC427E">
        <w:rPr>
          <w:rFonts w:ascii="Calibri" w:hAnsi="Calibri" w:cs="Calibri"/>
        </w:rPr>
        <w:t>zakresie określonym w wezwaniu</w:t>
      </w:r>
      <w:r w:rsidR="000F175A" w:rsidRPr="00AC427E">
        <w:rPr>
          <w:rFonts w:ascii="Calibri" w:hAnsi="Calibri" w:cs="Calibri"/>
        </w:rPr>
        <w:t xml:space="preserve"> albo wystąpienia dodatkowych okoliczności</w:t>
      </w:r>
      <w:r w:rsidRPr="00AC427E">
        <w:rPr>
          <w:rFonts w:ascii="Calibri" w:hAnsi="Calibri" w:cs="Calibri"/>
        </w:rPr>
        <w:t xml:space="preserve">, </w:t>
      </w:r>
      <w:bookmarkStart w:id="49" w:name="_Hlk182388418"/>
      <w:r w:rsidRPr="00AC427E">
        <w:rPr>
          <w:rFonts w:ascii="Calibri" w:hAnsi="Calibri" w:cs="Calibri"/>
        </w:rPr>
        <w:t>wystosowane zostanie wezwanie dodatkowe z terminem odpowiedzi wskazanym przez IZ FEP 2021-2027</w:t>
      </w:r>
      <w:bookmarkEnd w:id="49"/>
      <w:r w:rsidR="00B80D25" w:rsidRPr="00AC427E">
        <w:rPr>
          <w:rFonts w:ascii="Calibri" w:hAnsi="Calibri" w:cs="Calibri"/>
        </w:rPr>
        <w:t>,</w:t>
      </w:r>
    </w:p>
    <w:p w14:paraId="384BBF87" w14:textId="77777777" w:rsidR="00A41D7F" w:rsidRPr="00AC427E" w:rsidRDefault="00B80D25" w:rsidP="001B669B">
      <w:pPr>
        <w:pStyle w:val="Akapitzlist"/>
        <w:numPr>
          <w:ilvl w:val="0"/>
          <w:numId w:val="54"/>
        </w:numPr>
        <w:spacing w:after="0" w:line="240" w:lineRule="auto"/>
        <w:jc w:val="both"/>
        <w:rPr>
          <w:rFonts w:ascii="Calibri" w:hAnsi="Calibri" w:cs="Calibri"/>
        </w:rPr>
      </w:pPr>
      <w:r w:rsidRPr="00AC427E">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4CFF7E54" w14:textId="77777777" w:rsidR="00A41D7F" w:rsidRPr="00AC427E" w:rsidRDefault="00B80D25" w:rsidP="001B669B">
      <w:pPr>
        <w:pStyle w:val="Akapitzlist"/>
        <w:numPr>
          <w:ilvl w:val="0"/>
          <w:numId w:val="54"/>
        </w:numPr>
        <w:spacing w:after="0" w:line="240" w:lineRule="auto"/>
        <w:jc w:val="both"/>
        <w:rPr>
          <w:rFonts w:ascii="Calibri" w:hAnsi="Calibri" w:cs="Calibri"/>
        </w:rPr>
      </w:pPr>
      <w:r w:rsidRPr="00AC427E">
        <w:rPr>
          <w:rFonts w:ascii="Calibri" w:hAnsi="Calibri" w:cs="Calibri"/>
        </w:rPr>
        <w:t>usunięcie braków lub nieprawidłowości we wniosku lub poprawienie w nim oczywistych omyłek nie może prowadzić do jego istotnej modyfikacji mającej wpływ na wynik wyboru projektu dokonanego przez LGD,</w:t>
      </w:r>
    </w:p>
    <w:p w14:paraId="009E36A9" w14:textId="77777777" w:rsidR="00A67E30" w:rsidRPr="00AC427E" w:rsidRDefault="00B80D25" w:rsidP="001B669B">
      <w:pPr>
        <w:pStyle w:val="Akapitzlist"/>
        <w:numPr>
          <w:ilvl w:val="0"/>
          <w:numId w:val="54"/>
        </w:numPr>
        <w:spacing w:after="0" w:line="240" w:lineRule="auto"/>
        <w:jc w:val="both"/>
        <w:rPr>
          <w:rFonts w:ascii="Calibri" w:hAnsi="Calibri" w:cs="Calibri"/>
        </w:rPr>
      </w:pPr>
      <w:r w:rsidRPr="00AC427E">
        <w:rPr>
          <w:rFonts w:ascii="Calibri" w:hAnsi="Calibri" w:cs="Calibri"/>
        </w:rPr>
        <w:t>w przypadku niezłożenia uzupełnień lub korekt potwierdzających spełnienie warunków udzielenia wsparcia, IZ FEP 2021-2027 odmówi udzielenia dofinansowania.</w:t>
      </w:r>
    </w:p>
    <w:p w14:paraId="50A39236" w14:textId="77777777" w:rsidR="006D3A1D" w:rsidRPr="00AC427E" w:rsidRDefault="00FF505C" w:rsidP="00AA1132">
      <w:pPr>
        <w:pStyle w:val="Nagwek2"/>
        <w:rPr>
          <w:rFonts w:cs="Calibri"/>
          <w:color w:val="auto"/>
        </w:rPr>
      </w:pPr>
      <w:bookmarkStart w:id="50" w:name="_Toc191285531"/>
      <w:r w:rsidRPr="00AC427E">
        <w:rPr>
          <w:rFonts w:cs="Calibri"/>
          <w:color w:val="auto"/>
        </w:rPr>
        <w:t>B</w:t>
      </w:r>
      <w:r w:rsidR="006D3A1D" w:rsidRPr="00AC427E">
        <w:rPr>
          <w:rFonts w:cs="Calibri"/>
          <w:color w:val="auto"/>
        </w:rPr>
        <w:t xml:space="preserve">. Sposób wymiany korespondencji między wnioskodawcą a LGD i </w:t>
      </w:r>
      <w:r w:rsidR="005A0BEF" w:rsidRPr="00AC427E">
        <w:rPr>
          <w:rFonts w:cs="Calibri"/>
          <w:color w:val="auto"/>
        </w:rPr>
        <w:t>IZ FEP 2021-2027</w:t>
      </w:r>
      <w:bookmarkEnd w:id="50"/>
      <w:r w:rsidR="006D3A1D" w:rsidRPr="00AC427E">
        <w:rPr>
          <w:rFonts w:cs="Calibri"/>
          <w:color w:val="auto"/>
        </w:rPr>
        <w:t xml:space="preserve"> </w:t>
      </w:r>
    </w:p>
    <w:p w14:paraId="2E2D10E3" w14:textId="77777777" w:rsidR="006D3A1D" w:rsidRPr="00AC427E" w:rsidRDefault="00B452E2" w:rsidP="009C05A3">
      <w:pPr>
        <w:spacing w:after="0" w:line="240" w:lineRule="auto"/>
        <w:ind w:left="357" w:hanging="357"/>
        <w:jc w:val="both"/>
        <w:rPr>
          <w:rFonts w:ascii="Calibri" w:hAnsi="Calibri" w:cs="Calibri"/>
        </w:rPr>
      </w:pPr>
      <w:r w:rsidRPr="00AC427E">
        <w:rPr>
          <w:rFonts w:ascii="Calibri" w:hAnsi="Calibri" w:cs="Calibri"/>
        </w:rPr>
        <w:t xml:space="preserve">1) </w:t>
      </w:r>
      <w:r w:rsidR="006D3A1D" w:rsidRPr="00AC427E">
        <w:rPr>
          <w:rFonts w:ascii="Calibri" w:hAnsi="Calibri" w:cs="Calibri"/>
        </w:rPr>
        <w:t xml:space="preserve">Na wszystkich etapach oceny komunikacja pomiędzy LGD i </w:t>
      </w:r>
      <w:r w:rsidR="000D7B35" w:rsidRPr="00AC427E">
        <w:rPr>
          <w:rFonts w:ascii="Calibri" w:hAnsi="Calibri" w:cs="Calibri"/>
        </w:rPr>
        <w:t>IZ FEP 2021-2027</w:t>
      </w:r>
      <w:r w:rsidR="006D3A1D" w:rsidRPr="00AC427E">
        <w:rPr>
          <w:rFonts w:ascii="Calibri" w:hAnsi="Calibri" w:cs="Calibri"/>
        </w:rPr>
        <w:t xml:space="preserve"> a wnioskodawcą </w:t>
      </w:r>
      <w:r w:rsidR="006D3A1D" w:rsidRPr="00AC427E">
        <w:rPr>
          <w:rFonts w:ascii="Calibri" w:hAnsi="Calibri" w:cs="Calibri"/>
          <w:b/>
        </w:rPr>
        <w:t>w zakresie uzupełnień lub korekt</w:t>
      </w:r>
      <w:r w:rsidR="006D3A1D" w:rsidRPr="00AC427E">
        <w:rPr>
          <w:rFonts w:ascii="Calibri" w:hAnsi="Calibri" w:cs="Calibri"/>
        </w:rPr>
        <w:t xml:space="preserve"> odbywać się będzie elektronicznie – pocztą elektroniczną oraz w aplikacji WOD2021 (jeżeli zasadne).</w:t>
      </w:r>
    </w:p>
    <w:p w14:paraId="11EDAFA8" w14:textId="77777777" w:rsidR="006D3A1D" w:rsidRPr="00AC427E" w:rsidRDefault="00E65E5E" w:rsidP="009C05A3">
      <w:pPr>
        <w:spacing w:after="0" w:line="240" w:lineRule="auto"/>
        <w:ind w:left="357" w:hanging="357"/>
        <w:jc w:val="both"/>
        <w:rPr>
          <w:rFonts w:ascii="Calibri" w:hAnsi="Calibri" w:cs="Calibri"/>
        </w:rPr>
      </w:pPr>
      <w:r w:rsidRPr="00AC427E">
        <w:rPr>
          <w:rFonts w:ascii="Calibri" w:hAnsi="Calibri" w:cs="Calibri"/>
          <w:bCs/>
        </w:rPr>
        <w:t xml:space="preserve">2) </w:t>
      </w:r>
      <w:r w:rsidR="006D3A1D" w:rsidRPr="00AC427E">
        <w:rPr>
          <w:rFonts w:ascii="Calibri" w:hAnsi="Calibri" w:cs="Calibri"/>
          <w:bCs/>
        </w:rPr>
        <w:t xml:space="preserve">Informacja </w:t>
      </w:r>
      <w:r w:rsidR="006D3A1D" w:rsidRPr="00AC427E">
        <w:rPr>
          <w:rFonts w:ascii="Calibri" w:hAnsi="Calibri" w:cs="Calibri"/>
          <w:b/>
          <w:bCs/>
        </w:rPr>
        <w:t>o wyniku oceny przeprowadzonej przez LGD</w:t>
      </w:r>
      <w:r w:rsidRPr="00AC427E">
        <w:rPr>
          <w:rFonts w:ascii="Calibri" w:hAnsi="Calibri" w:cs="Calibri"/>
          <w:bCs/>
        </w:rPr>
        <w:t xml:space="preserve"> </w:t>
      </w:r>
      <w:r w:rsidR="006D3A1D" w:rsidRPr="00AC427E">
        <w:rPr>
          <w:rFonts w:ascii="Calibri" w:hAnsi="Calibri" w:cs="Calibri"/>
        </w:rPr>
        <w:t>przesłana zostanie do wnioskodawc</w:t>
      </w:r>
      <w:r w:rsidR="00E72951" w:rsidRPr="00AC427E">
        <w:rPr>
          <w:rFonts w:ascii="Calibri" w:hAnsi="Calibri" w:cs="Calibri"/>
        </w:rPr>
        <w:t>ów</w:t>
      </w:r>
      <w:r w:rsidR="006E3F9D" w:rsidRPr="00AC427E">
        <w:rPr>
          <w:rFonts w:ascii="Calibri" w:hAnsi="Calibri" w:cs="Calibri"/>
        </w:rPr>
        <w:t xml:space="preserve"> </w:t>
      </w:r>
      <w:r w:rsidR="00E72951" w:rsidRPr="00AC427E">
        <w:rPr>
          <w:rFonts w:ascii="Calibri" w:hAnsi="Calibri" w:cs="Calibri"/>
        </w:rPr>
        <w:t>listownie przesyłką rejestrową za potwierdzeniem odbioru</w:t>
      </w:r>
      <w:r w:rsidR="00376A44" w:rsidRPr="00AC427E">
        <w:rPr>
          <w:rFonts w:ascii="Calibri" w:hAnsi="Calibri" w:cs="Calibri"/>
        </w:rPr>
        <w:t xml:space="preserve"> </w:t>
      </w:r>
      <w:r w:rsidR="00E72951" w:rsidRPr="00AC427E">
        <w:rPr>
          <w:rFonts w:ascii="Calibri" w:hAnsi="Calibri" w:cs="Calibri"/>
        </w:rPr>
        <w:t>oraz (uzupełniająco) pocztą elektroniczną na adresy e-mail wskazane w formularzu wniosku o dofinansowanie</w:t>
      </w:r>
      <w:r w:rsidR="005163CD" w:rsidRPr="00AC427E">
        <w:rPr>
          <w:rFonts w:ascii="Calibri" w:hAnsi="Calibri" w:cs="Calibri"/>
        </w:rPr>
        <w:t>,</w:t>
      </w:r>
      <w:r w:rsidR="00E72951" w:rsidRPr="00AC427E">
        <w:rPr>
          <w:rFonts w:ascii="Calibri" w:hAnsi="Calibri" w:cs="Calibri"/>
        </w:rPr>
        <w:t xml:space="preserve"> </w:t>
      </w:r>
    </w:p>
    <w:p w14:paraId="667875AE" w14:textId="77777777" w:rsidR="00E72951" w:rsidRPr="00AC427E" w:rsidRDefault="00E72951" w:rsidP="009C05A3">
      <w:pPr>
        <w:pStyle w:val="Akapitzlist"/>
        <w:spacing w:after="0" w:line="240" w:lineRule="auto"/>
        <w:ind w:left="142"/>
        <w:jc w:val="both"/>
        <w:rPr>
          <w:rFonts w:ascii="Calibri" w:hAnsi="Calibri" w:cs="Calibri"/>
        </w:rPr>
      </w:pPr>
      <w:r w:rsidRPr="00AC427E">
        <w:rPr>
          <w:rFonts w:ascii="Calibri" w:hAnsi="Calibri" w:cs="Calibri"/>
          <w:bCs/>
        </w:rPr>
        <w:t xml:space="preserve">3) </w:t>
      </w:r>
      <w:r w:rsidRPr="00AC427E">
        <w:rPr>
          <w:rFonts w:ascii="Calibri" w:hAnsi="Calibri" w:cs="Calibri"/>
          <w:b/>
          <w:bCs/>
        </w:rPr>
        <w:t xml:space="preserve">O odmowie udzielenia wsparcia przez </w:t>
      </w:r>
      <w:r w:rsidR="005A0BEF" w:rsidRPr="00AC427E">
        <w:rPr>
          <w:rFonts w:ascii="Calibri" w:hAnsi="Calibri" w:cs="Calibri"/>
          <w:b/>
          <w:bCs/>
        </w:rPr>
        <w:t>IZ FEP 2021-2027</w:t>
      </w:r>
      <w:r w:rsidRPr="00AC427E">
        <w:rPr>
          <w:rFonts w:ascii="Calibri" w:hAnsi="Calibri" w:cs="Calibri"/>
          <w:bCs/>
        </w:rPr>
        <w:t xml:space="preserve">, wnioskodawca zostanie powiadomiony </w:t>
      </w:r>
      <w:r w:rsidR="006E3F9D" w:rsidRPr="00AC427E">
        <w:rPr>
          <w:rFonts w:ascii="Calibri" w:hAnsi="Calibri" w:cs="Calibri"/>
        </w:rPr>
        <w:t>listem poleconym za potwierdzeniem odbioru (</w:t>
      </w:r>
      <w:r w:rsidR="001040A1" w:rsidRPr="00AC427E">
        <w:rPr>
          <w:rFonts w:ascii="Calibri" w:hAnsi="Calibri" w:cs="Calibri"/>
        </w:rPr>
        <w:t xml:space="preserve">z uwzględnieniem </w:t>
      </w:r>
      <w:r w:rsidR="006E3F9D" w:rsidRPr="00AC427E">
        <w:rPr>
          <w:rFonts w:ascii="Calibri" w:hAnsi="Calibri" w:cs="Calibri"/>
        </w:rPr>
        <w:t>e-doręcze</w:t>
      </w:r>
      <w:r w:rsidR="001040A1" w:rsidRPr="00AC427E">
        <w:rPr>
          <w:rFonts w:ascii="Calibri" w:hAnsi="Calibri" w:cs="Calibri"/>
        </w:rPr>
        <w:t xml:space="preserve">ń) </w:t>
      </w:r>
      <w:r w:rsidRPr="00AC427E">
        <w:rPr>
          <w:rFonts w:ascii="Calibri" w:hAnsi="Calibri" w:cs="Calibri"/>
        </w:rPr>
        <w:t>oraz (uzupełniająco) pocztą elektroniczną na adresy e-mail wskazane w formularzu wniosku o dofinansowanie</w:t>
      </w:r>
      <w:r w:rsidR="001040A1" w:rsidRPr="00AC427E">
        <w:rPr>
          <w:rFonts w:ascii="Calibri" w:hAnsi="Calibri" w:cs="Calibri"/>
        </w:rPr>
        <w:t xml:space="preserve">. </w:t>
      </w:r>
    </w:p>
    <w:p w14:paraId="36477026" w14:textId="77777777" w:rsidR="00E65E5E" w:rsidRPr="00AC427E" w:rsidRDefault="00A41D7F" w:rsidP="00AA1132">
      <w:pPr>
        <w:spacing w:after="0" w:line="240" w:lineRule="auto"/>
        <w:ind w:hanging="11"/>
        <w:rPr>
          <w:rFonts w:ascii="Calibri" w:hAnsi="Calibri" w:cs="Calibri"/>
        </w:rPr>
      </w:pPr>
      <w:r w:rsidRPr="00AC427E">
        <w:rPr>
          <w:rFonts w:ascii="Calibri" w:hAnsi="Calibri" w:cs="Calibri"/>
          <w:b/>
          <w:noProof/>
          <w:highlight w:val="lightGray"/>
        </w:rPr>
        <mc:AlternateContent>
          <mc:Choice Requires="wps">
            <w:drawing>
              <wp:anchor distT="45720" distB="45720" distL="114300" distR="114300" simplePos="0" relativeHeight="251665408" behindDoc="0" locked="0" layoutInCell="1" allowOverlap="1" wp14:anchorId="0E07B531" wp14:editId="64A637CF">
                <wp:simplePos x="0" y="0"/>
                <wp:positionH relativeFrom="margin">
                  <wp:align>right</wp:align>
                </wp:positionH>
                <wp:positionV relativeFrom="paragraph">
                  <wp:posOffset>349885</wp:posOffset>
                </wp:positionV>
                <wp:extent cx="6448425" cy="1404620"/>
                <wp:effectExtent l="0" t="0" r="28575" b="14605"/>
                <wp:wrapSquare wrapText="bothSides"/>
                <wp:docPr id="4" name="Pole tekstowe 2" descr="uwaga dotycząca zobowiązań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404620"/>
                        </a:xfrm>
                        <a:prstGeom prst="rect">
                          <a:avLst/>
                        </a:prstGeom>
                        <a:solidFill>
                          <a:schemeClr val="bg1">
                            <a:lumMod val="85000"/>
                          </a:schemeClr>
                        </a:solidFill>
                        <a:ln w="9525">
                          <a:solidFill>
                            <a:srgbClr val="000000"/>
                          </a:solidFill>
                          <a:miter lim="800000"/>
                          <a:headEnd/>
                          <a:tailEnd/>
                        </a:ln>
                      </wps:spPr>
                      <wps:txbx>
                        <w:txbxContent>
                          <w:p w14:paraId="7AD0F69E" w14:textId="77777777" w:rsidR="005B0C56" w:rsidRPr="00A41D7F" w:rsidRDefault="005B0C56" w:rsidP="00A41D7F">
                            <w:pPr>
                              <w:rPr>
                                <w:rFonts w:ascii="Calibri" w:hAnsi="Calibri" w:cs="Calibri"/>
                              </w:rPr>
                            </w:pPr>
                            <w:r w:rsidRPr="00A41D7F">
                              <w:rPr>
                                <w:rFonts w:ascii="Calibri" w:hAnsi="Calibri" w:cs="Calibri"/>
                              </w:rPr>
                              <w:t>Uwaga!</w:t>
                            </w:r>
                          </w:p>
                          <w:p w14:paraId="3D920190" w14:textId="77777777" w:rsidR="005B0C56" w:rsidRPr="00A41D7F" w:rsidRDefault="005B0C56"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2552B606" w14:textId="77777777" w:rsidR="005B0C56" w:rsidRPr="00A41D7F" w:rsidRDefault="005B0C56"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07B531" id="_x0000_s1029" type="#_x0000_t202" alt="uwaga dotycząca zobowiązań wnioskodawcy" style="position:absolute;margin-left:456.55pt;margin-top:27.55pt;width:507.7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" fillcolor="#d8d8d8 [2732]">
                <v:textbox style="mso-fit-shape-to-text:t">
                  <w:txbxContent>
                    <w:p w14:paraId="7AD0F69E" w14:textId="77777777" w:rsidR="005B0C56" w:rsidRPr="00A41D7F" w:rsidRDefault="005B0C56" w:rsidP="00A41D7F">
                      <w:pPr>
                        <w:rPr>
                          <w:rFonts w:ascii="Calibri" w:hAnsi="Calibri" w:cs="Calibri"/>
                        </w:rPr>
                      </w:pPr>
                      <w:r w:rsidRPr="00A41D7F">
                        <w:rPr>
                          <w:rFonts w:ascii="Calibri" w:hAnsi="Calibri" w:cs="Calibri"/>
                        </w:rPr>
                        <w:t>Uwaga!</w:t>
                      </w:r>
                    </w:p>
                    <w:p w14:paraId="3D920190" w14:textId="77777777" w:rsidR="005B0C56" w:rsidRPr="00A41D7F" w:rsidRDefault="005B0C56"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2552B606" w14:textId="77777777" w:rsidR="005B0C56" w:rsidRPr="00A41D7F" w:rsidRDefault="005B0C56"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v:textbox>
                <w10:wrap type="square" anchorx="margin"/>
              </v:shape>
            </w:pict>
          </mc:Fallback>
        </mc:AlternateContent>
      </w:r>
    </w:p>
    <w:p w14:paraId="6DA636C5" w14:textId="77777777" w:rsidR="00DC49AD" w:rsidRPr="00AC427E" w:rsidRDefault="0053190D" w:rsidP="00AA1132">
      <w:pPr>
        <w:pStyle w:val="Nagwek1"/>
        <w:rPr>
          <w:rFonts w:cs="Calibri"/>
          <w:color w:val="auto"/>
        </w:rPr>
      </w:pPr>
      <w:bookmarkStart w:id="51" w:name="_Toc191285532"/>
      <w:r w:rsidRPr="00AC427E">
        <w:rPr>
          <w:rFonts w:cs="Calibri"/>
          <w:color w:val="auto"/>
        </w:rPr>
        <w:t>VIII. UMOWA O DOFINANSOWANIE PROJEKTU</w:t>
      </w:r>
      <w:bookmarkEnd w:id="51"/>
      <w:r w:rsidRPr="00AC427E">
        <w:rPr>
          <w:rFonts w:cs="Calibri"/>
          <w:color w:val="auto"/>
        </w:rPr>
        <w:t xml:space="preserve"> </w:t>
      </w:r>
    </w:p>
    <w:p w14:paraId="1C902306" w14:textId="77777777" w:rsidR="005F4867" w:rsidRPr="00AC427E" w:rsidRDefault="005F4867" w:rsidP="00AA1132">
      <w:pPr>
        <w:pStyle w:val="Nagwek2"/>
        <w:rPr>
          <w:rFonts w:cs="Calibri"/>
          <w:color w:val="auto"/>
        </w:rPr>
      </w:pPr>
      <w:bookmarkStart w:id="52" w:name="_Toc191285533"/>
      <w:r w:rsidRPr="00AC427E">
        <w:rPr>
          <w:rFonts w:cs="Calibri"/>
          <w:color w:val="auto"/>
        </w:rPr>
        <w:t xml:space="preserve">A. </w:t>
      </w:r>
      <w:r w:rsidR="007E57FB" w:rsidRPr="00AC427E">
        <w:rPr>
          <w:rFonts w:cs="Calibri"/>
          <w:color w:val="auto"/>
        </w:rPr>
        <w:t>Informacje ogólne</w:t>
      </w:r>
      <w:bookmarkEnd w:id="52"/>
      <w:r w:rsidR="007E57FB" w:rsidRPr="00AC427E">
        <w:rPr>
          <w:rFonts w:cs="Calibri"/>
          <w:color w:val="auto"/>
        </w:rPr>
        <w:t xml:space="preserve"> </w:t>
      </w:r>
    </w:p>
    <w:p w14:paraId="609C4F9B" w14:textId="77777777" w:rsidR="00C8749B" w:rsidRPr="00AC427E" w:rsidRDefault="007E57FB" w:rsidP="009C05A3">
      <w:pPr>
        <w:ind w:left="357" w:hanging="357"/>
        <w:jc w:val="both"/>
        <w:rPr>
          <w:rFonts w:ascii="Calibri" w:eastAsia="Times New Roman" w:hAnsi="Calibri" w:cs="Calibri"/>
          <w:lang w:eastAsia="pl-PL"/>
        </w:rPr>
      </w:pPr>
      <w:r w:rsidRPr="00AC427E">
        <w:rPr>
          <w:rFonts w:ascii="Calibri" w:hAnsi="Calibri" w:cs="Calibri"/>
        </w:rPr>
        <w:t>1) Umowa o dofinansowanie może zostać zawarta z wnioskodawcą projektu</w:t>
      </w:r>
      <w:r w:rsidR="00064D04" w:rsidRPr="00AC427E">
        <w:rPr>
          <w:rFonts w:ascii="Calibri" w:hAnsi="Calibri" w:cs="Calibri"/>
        </w:rPr>
        <w:t xml:space="preserve">, który uzyskał pozytywny wynik </w:t>
      </w:r>
      <w:r w:rsidR="00FD2810" w:rsidRPr="00AC427E">
        <w:rPr>
          <w:rFonts w:ascii="Calibri" w:hAnsi="Calibri" w:cs="Calibri"/>
        </w:rPr>
        <w:t xml:space="preserve">weryfikacji </w:t>
      </w:r>
      <w:r w:rsidR="00FD2810" w:rsidRPr="00AC427E">
        <w:rPr>
          <w:rFonts w:ascii="Calibri" w:eastAsia="Times New Roman" w:hAnsi="Calibri" w:cs="Calibri"/>
          <w:lang w:eastAsia="pl-PL"/>
        </w:rPr>
        <w:t>pod kątem spełniania warunków udzielenia wsparcia, dostarcz</w:t>
      </w:r>
      <w:r w:rsidR="00064D04" w:rsidRPr="00AC427E">
        <w:rPr>
          <w:rFonts w:ascii="Calibri" w:eastAsia="Times New Roman" w:hAnsi="Calibri" w:cs="Calibri"/>
          <w:lang w:eastAsia="pl-PL"/>
        </w:rPr>
        <w:t xml:space="preserve">ył </w:t>
      </w:r>
      <w:r w:rsidR="00FD2810" w:rsidRPr="00AC427E">
        <w:rPr>
          <w:rFonts w:ascii="Calibri" w:eastAsia="Times New Roman" w:hAnsi="Calibri" w:cs="Calibri"/>
          <w:lang w:eastAsia="pl-PL"/>
        </w:rPr>
        <w:t>wszystkie dokumenty niezbędne do podpisania umowy, dostępna jest alokacja na dofinansowanie projektu w ramach naboru.</w:t>
      </w:r>
    </w:p>
    <w:p w14:paraId="67A6D083" w14:textId="77777777" w:rsidR="007E57FB" w:rsidRPr="00AC427E" w:rsidRDefault="00BE6827" w:rsidP="009C05A3">
      <w:pPr>
        <w:ind w:left="357" w:hanging="357"/>
        <w:jc w:val="both"/>
        <w:rPr>
          <w:rFonts w:ascii="Calibri" w:eastAsia="Times New Roman" w:hAnsi="Calibri" w:cs="Calibri"/>
          <w:highlight w:val="red"/>
          <w:lang w:eastAsia="pl-PL"/>
        </w:rPr>
      </w:pPr>
      <w:r w:rsidRPr="00AC427E">
        <w:rPr>
          <w:rFonts w:ascii="Calibri" w:hAnsi="Calibri" w:cs="Calibri"/>
        </w:rPr>
        <w:lastRenderedPageBreak/>
        <w:t xml:space="preserve">2) Umowa o dofinansowanie projektu nie może być zawarta w przypadku zaistnienia przesłanek wynikających z art.61 ust.3 i </w:t>
      </w:r>
      <w:r w:rsidR="00BD62E9" w:rsidRPr="00AC427E">
        <w:rPr>
          <w:rFonts w:ascii="Calibri" w:hAnsi="Calibri" w:cs="Calibri"/>
        </w:rPr>
        <w:t xml:space="preserve">8 </w:t>
      </w:r>
      <w:r w:rsidR="00BD62E9" w:rsidRPr="00AC427E">
        <w:rPr>
          <w:rFonts w:ascii="Calibri" w:eastAsia="Times New Roman" w:hAnsi="Calibri" w:cs="Calibri"/>
          <w:lang w:eastAsia="pl-PL"/>
        </w:rPr>
        <w:t>ustawy</w:t>
      </w:r>
      <w:r w:rsidR="00BB56F8" w:rsidRPr="00AC427E">
        <w:rPr>
          <w:rFonts w:ascii="Calibri" w:eastAsia="Times New Roman" w:hAnsi="Calibri" w:cs="Calibri"/>
          <w:lang w:eastAsia="pl-PL"/>
        </w:rPr>
        <w:t xml:space="preserve"> wdrożeniowej. </w:t>
      </w:r>
    </w:p>
    <w:p w14:paraId="059A1E51" w14:textId="77777777" w:rsidR="00BB56F8" w:rsidRPr="00AC427E" w:rsidRDefault="00BB56F8" w:rsidP="009C05A3">
      <w:pPr>
        <w:ind w:left="357" w:hanging="357"/>
        <w:jc w:val="both"/>
        <w:rPr>
          <w:rFonts w:ascii="Calibri" w:hAnsi="Calibri" w:cs="Calibri"/>
        </w:rPr>
      </w:pPr>
      <w:r w:rsidRPr="00AC427E">
        <w:rPr>
          <w:rFonts w:ascii="Calibri" w:hAnsi="Calibri" w:cs="Calibri"/>
        </w:rPr>
        <w:t xml:space="preserve">3) </w:t>
      </w:r>
      <w:r w:rsidR="005A0BEF" w:rsidRPr="00AC427E">
        <w:rPr>
          <w:rFonts w:ascii="Calibri" w:hAnsi="Calibri" w:cs="Calibri"/>
        </w:rPr>
        <w:t>IZ FEP 2021-2027</w:t>
      </w:r>
      <w:r w:rsidRPr="00AC427E">
        <w:rPr>
          <w:rFonts w:ascii="Calibri" w:hAnsi="Calibri" w:cs="Calibri"/>
        </w:rPr>
        <w:t xml:space="preserve"> może odmówić zawarcia umowy, jeżeli zachodzi obawa wyrządzenia szkody w mieniu publicznym w następstwie zawarcia umowy, w szczególności gdy w stosunku do wnioskodawcy będącego osobą fizyczną lub członka organów zarządzających </w:t>
      </w:r>
      <w:r w:rsidR="00242A6F" w:rsidRPr="00AC427E">
        <w:rPr>
          <w:rFonts w:ascii="Calibri" w:hAnsi="Calibri" w:cs="Calibri"/>
        </w:rPr>
        <w:t>w</w:t>
      </w:r>
      <w:r w:rsidRPr="00AC427E">
        <w:rPr>
          <w:rFonts w:ascii="Calibri" w:hAnsi="Calibri" w:cs="Calibri"/>
        </w:rPr>
        <w:t xml:space="preserve">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t>
      </w:r>
      <w:r w:rsidR="00C354B5" w:rsidRPr="00AC427E">
        <w:rPr>
          <w:rFonts w:ascii="Calibri" w:hAnsi="Calibri" w:cs="Calibri"/>
        </w:rPr>
        <w:t>w</w:t>
      </w:r>
      <w:r w:rsidRPr="00AC427E">
        <w:rPr>
          <w:rFonts w:ascii="Calibri" w:hAnsi="Calibri" w:cs="Calibri"/>
        </w:rPr>
        <w:t xml:space="preserve">nioskodawcy, podmiotowi powiązanemu z nim osobowo lub kapitałowo lub członkowi organów zarządzających tego </w:t>
      </w:r>
      <w:r w:rsidR="00C354B5" w:rsidRPr="00AC427E">
        <w:rPr>
          <w:rFonts w:ascii="Calibri" w:hAnsi="Calibri" w:cs="Calibri"/>
        </w:rPr>
        <w:t>w</w:t>
      </w:r>
      <w:r w:rsidRPr="00AC427E">
        <w:rPr>
          <w:rFonts w:ascii="Calibri" w:hAnsi="Calibri" w:cs="Calibri"/>
        </w:rPr>
        <w:t>nioskodawcy lub podmiotu.</w:t>
      </w:r>
    </w:p>
    <w:p w14:paraId="0489AC0C" w14:textId="77777777" w:rsidR="00FD2810" w:rsidRPr="00AC427E" w:rsidRDefault="009817A0" w:rsidP="009C05A3">
      <w:pPr>
        <w:ind w:left="357" w:hanging="357"/>
        <w:jc w:val="both"/>
        <w:rPr>
          <w:rFonts w:ascii="Calibri" w:hAnsi="Calibri" w:cs="Calibri"/>
        </w:rPr>
      </w:pPr>
      <w:r w:rsidRPr="00AC427E">
        <w:rPr>
          <w:rFonts w:ascii="Calibri" w:hAnsi="Calibri" w:cs="Calibri"/>
        </w:rPr>
        <w:t xml:space="preserve">4) Wnioskodawca, z wyłączeniem beneficjentów będących jednostką sektora </w:t>
      </w:r>
      <w:r w:rsidR="00E42285" w:rsidRPr="00AC427E">
        <w:rPr>
          <w:rFonts w:ascii="Calibri" w:hAnsi="Calibri" w:cs="Calibri"/>
        </w:rPr>
        <w:t xml:space="preserve">finansów </w:t>
      </w:r>
      <w:r w:rsidRPr="00AC427E">
        <w:rPr>
          <w:rFonts w:ascii="Calibri" w:hAnsi="Calibri" w:cs="Calibri"/>
        </w:rPr>
        <w:t xml:space="preserve">publicznych albo fundacją, których jedynym fundatorem jest Skarb Państwa, a także Bank Gospodarstwa </w:t>
      </w:r>
      <w:r w:rsidR="00BD62E9" w:rsidRPr="00AC427E">
        <w:rPr>
          <w:rFonts w:ascii="Calibri" w:hAnsi="Calibri" w:cs="Calibri"/>
        </w:rPr>
        <w:t>Krajowego, zobowiązany</w:t>
      </w:r>
      <w:r w:rsidRPr="00AC427E">
        <w:rPr>
          <w:rFonts w:ascii="Calibri" w:hAnsi="Calibri" w:cs="Calibri"/>
        </w:rPr>
        <w:t xml:space="preserve"> jest ustanowić na rzecz IZ FEP 2021-2027 zabezpieczenie prawidłowej realizacji umowy i trwałości projektu w formie weksla in blanco wraz z deklaracją wekslową.</w:t>
      </w:r>
    </w:p>
    <w:p w14:paraId="3099F8B0" w14:textId="77777777" w:rsidR="00BD2C42" w:rsidRPr="00AC427E" w:rsidRDefault="00BA349A" w:rsidP="00AA1132">
      <w:pPr>
        <w:pStyle w:val="Nagwek2"/>
        <w:rPr>
          <w:rFonts w:cs="Calibri"/>
          <w:color w:val="auto"/>
        </w:rPr>
      </w:pPr>
      <w:bookmarkStart w:id="53" w:name="_Toc191285534"/>
      <w:r w:rsidRPr="00AC427E">
        <w:rPr>
          <w:rFonts w:cs="Calibri"/>
          <w:color w:val="auto"/>
        </w:rPr>
        <w:t>B. Wzór umowy o dofinansowanie projektu</w:t>
      </w:r>
      <w:bookmarkEnd w:id="53"/>
    </w:p>
    <w:p w14:paraId="1DE657D9" w14:textId="77777777" w:rsidR="0053190D" w:rsidRPr="00AC427E" w:rsidRDefault="00B80D25" w:rsidP="001B669B">
      <w:pPr>
        <w:pStyle w:val="Akapitzlist"/>
        <w:numPr>
          <w:ilvl w:val="0"/>
          <w:numId w:val="62"/>
        </w:numPr>
        <w:jc w:val="both"/>
        <w:rPr>
          <w:rFonts w:ascii="Calibri" w:hAnsi="Calibri" w:cs="Calibri"/>
          <w:bCs/>
        </w:rPr>
      </w:pPr>
      <w:r w:rsidRPr="00AC427E">
        <w:rPr>
          <w:rFonts w:ascii="Calibri" w:hAnsi="Calibri" w:cs="Calibri"/>
        </w:rPr>
        <w:t>Wzór umowy o dofinansowanie projektu – dla projektu, którego budżet ustalony został w oparciu o art.53 ust.3 lit.</w:t>
      </w:r>
      <w:r w:rsidR="00BD62E9" w:rsidRPr="00AC427E">
        <w:rPr>
          <w:rFonts w:ascii="Calibri" w:hAnsi="Calibri" w:cs="Calibri"/>
        </w:rPr>
        <w:t xml:space="preserve"> </w:t>
      </w:r>
      <w:r w:rsidRPr="00AC427E">
        <w:rPr>
          <w:rFonts w:ascii="Calibri" w:hAnsi="Calibri" w:cs="Calibri"/>
        </w:rPr>
        <w:t xml:space="preserve">b Rozporządzenia ogólnego </w:t>
      </w:r>
      <w:r w:rsidR="000F175A" w:rsidRPr="00AC427E">
        <w:rPr>
          <w:rFonts w:ascii="Calibri" w:hAnsi="Calibri" w:cs="Calibri"/>
        </w:rPr>
        <w:t>(budżet ex-</w:t>
      </w:r>
      <w:proofErr w:type="spellStart"/>
      <w:r w:rsidR="000F175A" w:rsidRPr="00AC427E">
        <w:rPr>
          <w:rFonts w:ascii="Calibri" w:hAnsi="Calibri" w:cs="Calibri"/>
        </w:rPr>
        <w:t>ante</w:t>
      </w:r>
      <w:proofErr w:type="spellEnd"/>
      <w:r w:rsidR="000F175A" w:rsidRPr="00AC427E">
        <w:rPr>
          <w:rFonts w:ascii="Calibri" w:hAnsi="Calibri" w:cs="Calibri"/>
        </w:rPr>
        <w:t xml:space="preserve">) </w:t>
      </w:r>
      <w:r w:rsidR="00BD62E9" w:rsidRPr="00AC427E">
        <w:rPr>
          <w:rFonts w:ascii="Calibri" w:hAnsi="Calibri" w:cs="Calibri"/>
        </w:rPr>
        <w:t>stanowi Załącznik</w:t>
      </w:r>
      <w:r w:rsidRPr="00AC427E">
        <w:rPr>
          <w:rFonts w:ascii="Calibri" w:hAnsi="Calibri" w:cs="Calibri"/>
          <w:bCs/>
          <w:u w:val="single"/>
        </w:rPr>
        <w:t xml:space="preserve"> nr </w:t>
      </w:r>
      <w:r w:rsidR="00D16F6D" w:rsidRPr="00AC427E">
        <w:rPr>
          <w:rFonts w:ascii="Calibri" w:hAnsi="Calibri" w:cs="Calibri"/>
          <w:bCs/>
          <w:u w:val="single"/>
        </w:rPr>
        <w:t>9</w:t>
      </w:r>
      <w:r w:rsidRPr="00AC427E">
        <w:rPr>
          <w:rFonts w:ascii="Calibri" w:hAnsi="Calibri" w:cs="Calibri"/>
          <w:bCs/>
        </w:rPr>
        <w:t xml:space="preserve"> do niniejszego Regulaminu</w:t>
      </w:r>
      <w:r w:rsidR="0053190D" w:rsidRPr="00AC427E">
        <w:rPr>
          <w:rFonts w:ascii="Calibri" w:hAnsi="Calibri" w:cs="Calibri"/>
          <w:bCs/>
        </w:rPr>
        <w:t>.</w:t>
      </w:r>
    </w:p>
    <w:p w14:paraId="28C4E67E" w14:textId="77777777" w:rsidR="0053190D" w:rsidRPr="00AC427E" w:rsidRDefault="00BD2C42" w:rsidP="001B669B">
      <w:pPr>
        <w:pStyle w:val="Akapitzlist"/>
        <w:numPr>
          <w:ilvl w:val="0"/>
          <w:numId w:val="62"/>
        </w:numPr>
        <w:jc w:val="both"/>
        <w:rPr>
          <w:rFonts w:ascii="Calibri" w:hAnsi="Calibri" w:cs="Calibri"/>
          <w:bCs/>
        </w:rPr>
      </w:pPr>
      <w:r w:rsidRPr="00AC427E">
        <w:rPr>
          <w:rFonts w:ascii="Calibri" w:hAnsi="Calibri" w:cs="Calibri"/>
          <w:bCs/>
        </w:rPr>
        <w:t>Wzór umowy o dofinansowanie projektu</w:t>
      </w:r>
      <w:r w:rsidR="00B80D25" w:rsidRPr="00AC427E">
        <w:rPr>
          <w:rFonts w:ascii="Calibri" w:hAnsi="Calibri" w:cs="Calibri"/>
          <w:bCs/>
        </w:rPr>
        <w:t xml:space="preserve"> - </w:t>
      </w:r>
      <w:r w:rsidR="000F175A" w:rsidRPr="00AC427E">
        <w:rPr>
          <w:rFonts w:ascii="Calibri" w:hAnsi="Calibri" w:cs="Calibri"/>
          <w:bCs/>
        </w:rPr>
        <w:t xml:space="preserve">budżet </w:t>
      </w:r>
      <w:r w:rsidR="00BD62E9" w:rsidRPr="00AC427E">
        <w:rPr>
          <w:rFonts w:ascii="Calibri" w:hAnsi="Calibri" w:cs="Calibri"/>
          <w:bCs/>
        </w:rPr>
        <w:t>rzeczywisty stanowi</w:t>
      </w:r>
      <w:r w:rsidRPr="00AC427E">
        <w:rPr>
          <w:rFonts w:ascii="Calibri" w:hAnsi="Calibri" w:cs="Calibri"/>
          <w:bCs/>
        </w:rPr>
        <w:t xml:space="preserve"> </w:t>
      </w:r>
      <w:r w:rsidRPr="00AC427E">
        <w:rPr>
          <w:rFonts w:ascii="Calibri" w:hAnsi="Calibri" w:cs="Calibri"/>
          <w:bCs/>
          <w:u w:val="single"/>
        </w:rPr>
        <w:t xml:space="preserve">Załącznik nr </w:t>
      </w:r>
      <w:r w:rsidR="00D16F6D" w:rsidRPr="00AC427E">
        <w:rPr>
          <w:rFonts w:ascii="Calibri" w:hAnsi="Calibri" w:cs="Calibri"/>
          <w:bCs/>
          <w:u w:val="single"/>
        </w:rPr>
        <w:t>10</w:t>
      </w:r>
      <w:r w:rsidRPr="00AC427E">
        <w:rPr>
          <w:rFonts w:ascii="Calibri" w:hAnsi="Calibri" w:cs="Calibri"/>
          <w:bCs/>
        </w:rPr>
        <w:t xml:space="preserve"> do niniejszego Regulaminu. </w:t>
      </w:r>
    </w:p>
    <w:p w14:paraId="24CB2E44" w14:textId="77777777" w:rsidR="00C8749B" w:rsidRPr="00AC427E" w:rsidRDefault="00C8749B" w:rsidP="001B669B">
      <w:pPr>
        <w:pStyle w:val="Akapitzlist"/>
        <w:numPr>
          <w:ilvl w:val="0"/>
          <w:numId w:val="62"/>
        </w:numPr>
        <w:jc w:val="both"/>
        <w:rPr>
          <w:rFonts w:ascii="Calibri" w:hAnsi="Calibri" w:cs="Calibri"/>
          <w:bCs/>
        </w:rPr>
      </w:pPr>
      <w:r w:rsidRPr="00AC427E">
        <w:rPr>
          <w:rFonts w:ascii="Calibri" w:hAnsi="Calibri" w:cs="Calibri"/>
        </w:rPr>
        <w:t xml:space="preserve">Wzór umowy może zostać uzupełniony lub zmodyfikowany o postanowienia niezbędne do prawidłowej realizacji projektu </w:t>
      </w:r>
      <w:r w:rsidR="006F35EE" w:rsidRPr="00AC427E">
        <w:rPr>
          <w:rFonts w:ascii="Calibri" w:hAnsi="Calibri" w:cs="Calibri"/>
        </w:rPr>
        <w:t xml:space="preserve">przeznaczonego </w:t>
      </w:r>
      <w:r w:rsidRPr="00AC427E">
        <w:rPr>
          <w:rFonts w:ascii="Calibri" w:hAnsi="Calibri" w:cs="Calibri"/>
        </w:rPr>
        <w:t xml:space="preserve">do dofinansowania. </w:t>
      </w:r>
      <w:r w:rsidR="006F35EE" w:rsidRPr="00AC427E">
        <w:rPr>
          <w:rFonts w:ascii="Calibri" w:hAnsi="Calibri" w:cs="Calibri"/>
        </w:rPr>
        <w:t xml:space="preserve">Uzupełnienie lub modyfikacja wzoru </w:t>
      </w:r>
      <w:r w:rsidR="00BD62E9" w:rsidRPr="00AC427E">
        <w:rPr>
          <w:rFonts w:ascii="Calibri" w:hAnsi="Calibri" w:cs="Calibri"/>
        </w:rPr>
        <w:t>umowy w</w:t>
      </w:r>
      <w:r w:rsidR="006F35EE" w:rsidRPr="00AC427E">
        <w:rPr>
          <w:rFonts w:ascii="Calibri" w:hAnsi="Calibri" w:cs="Calibri"/>
        </w:rPr>
        <w:t xml:space="preserve"> tym zakresie </w:t>
      </w:r>
      <w:r w:rsidRPr="00AC427E">
        <w:rPr>
          <w:rFonts w:ascii="Calibri" w:hAnsi="Calibri" w:cs="Calibri"/>
        </w:rPr>
        <w:t>nie wymaga zmiany Regulaminu.</w:t>
      </w:r>
    </w:p>
    <w:p w14:paraId="21BAACEA" w14:textId="77777777" w:rsidR="009F6D1A" w:rsidRPr="00AC427E" w:rsidRDefault="009F6D1A" w:rsidP="00AA1132">
      <w:pPr>
        <w:pStyle w:val="Nagwek2"/>
        <w:rPr>
          <w:rFonts w:cs="Calibri"/>
          <w:color w:val="auto"/>
        </w:rPr>
      </w:pPr>
      <w:bookmarkStart w:id="54" w:name="_Toc191285535"/>
      <w:r w:rsidRPr="00AC427E">
        <w:rPr>
          <w:rFonts w:cs="Calibri"/>
          <w:color w:val="auto"/>
        </w:rPr>
        <w:t xml:space="preserve">C. Czynności, które powinny zostać dokonane przed udzieleniem </w:t>
      </w:r>
      <w:r w:rsidR="00567E0D" w:rsidRPr="00AC427E">
        <w:rPr>
          <w:rFonts w:cs="Calibri"/>
          <w:color w:val="auto"/>
        </w:rPr>
        <w:t xml:space="preserve">dofinansowania </w:t>
      </w:r>
      <w:r w:rsidRPr="00AC427E">
        <w:rPr>
          <w:rFonts w:cs="Calibri"/>
          <w:color w:val="auto"/>
        </w:rPr>
        <w:t>oraz termin ich dokonania</w:t>
      </w:r>
      <w:bookmarkEnd w:id="54"/>
      <w:r w:rsidR="00567E0D" w:rsidRPr="00AC427E">
        <w:rPr>
          <w:rFonts w:cs="Calibri"/>
          <w:color w:val="auto"/>
        </w:rPr>
        <w:t xml:space="preserve"> </w:t>
      </w:r>
    </w:p>
    <w:p w14:paraId="1188480E" w14:textId="77777777" w:rsidR="009F6D1A" w:rsidRPr="00AC427E" w:rsidRDefault="009F6D1A" w:rsidP="00AA1132">
      <w:pPr>
        <w:spacing w:after="0" w:line="240" w:lineRule="auto"/>
        <w:rPr>
          <w:rFonts w:ascii="Calibri" w:hAnsi="Calibri" w:cs="Calibri"/>
        </w:rPr>
      </w:pPr>
      <w:r w:rsidRPr="00AC427E">
        <w:rPr>
          <w:rFonts w:ascii="Calibri" w:hAnsi="Calibri" w:cs="Calibri"/>
        </w:rPr>
        <w:t xml:space="preserve">Po </w:t>
      </w:r>
      <w:r w:rsidR="00677DC9" w:rsidRPr="00AC427E">
        <w:rPr>
          <w:rFonts w:ascii="Calibri" w:hAnsi="Calibri" w:cs="Calibri"/>
        </w:rPr>
        <w:t xml:space="preserve">zatwierdzeniu </w:t>
      </w:r>
      <w:r w:rsidR="00A0286E" w:rsidRPr="00AC427E">
        <w:rPr>
          <w:rFonts w:ascii="Calibri" w:hAnsi="Calibri" w:cs="Calibri"/>
        </w:rPr>
        <w:t xml:space="preserve">przez </w:t>
      </w:r>
      <w:r w:rsidR="005A0BEF" w:rsidRPr="00AC427E">
        <w:rPr>
          <w:rFonts w:ascii="Calibri" w:hAnsi="Calibri" w:cs="Calibri"/>
        </w:rPr>
        <w:t>IZ FEP 2021-2027</w:t>
      </w:r>
      <w:r w:rsidR="00A0286E" w:rsidRPr="00AC427E">
        <w:rPr>
          <w:rFonts w:ascii="Calibri" w:hAnsi="Calibri" w:cs="Calibri"/>
        </w:rPr>
        <w:t xml:space="preserve"> </w:t>
      </w:r>
      <w:r w:rsidR="00677DC9" w:rsidRPr="00AC427E">
        <w:rPr>
          <w:rFonts w:ascii="Calibri" w:hAnsi="Calibri" w:cs="Calibri"/>
        </w:rPr>
        <w:t>wynik</w:t>
      </w:r>
      <w:r w:rsidR="00A0286E" w:rsidRPr="00AC427E">
        <w:rPr>
          <w:rFonts w:ascii="Calibri" w:hAnsi="Calibri" w:cs="Calibri"/>
        </w:rPr>
        <w:t>u</w:t>
      </w:r>
      <w:r w:rsidR="00677DC9" w:rsidRPr="00AC427E">
        <w:rPr>
          <w:rFonts w:ascii="Calibri" w:hAnsi="Calibri" w:cs="Calibri"/>
        </w:rPr>
        <w:t xml:space="preserve"> weryfikacji </w:t>
      </w:r>
      <w:r w:rsidR="00677DC9" w:rsidRPr="00AC427E">
        <w:rPr>
          <w:rFonts w:ascii="Calibri" w:eastAsia="Times New Roman" w:hAnsi="Calibri" w:cs="Calibri"/>
          <w:lang w:eastAsia="pl-PL"/>
        </w:rPr>
        <w:t>pod kątem spełniania warunków udzielenia wsparcia</w:t>
      </w:r>
      <w:r w:rsidR="00A0286E" w:rsidRPr="00AC427E">
        <w:rPr>
          <w:rFonts w:ascii="Calibri" w:eastAsia="Times New Roman" w:hAnsi="Calibri" w:cs="Calibri"/>
          <w:lang w:eastAsia="pl-PL"/>
        </w:rPr>
        <w:t xml:space="preserve">, </w:t>
      </w:r>
      <w:r w:rsidRPr="00AC427E">
        <w:rPr>
          <w:rFonts w:ascii="Calibri" w:hAnsi="Calibri" w:cs="Calibri"/>
        </w:rPr>
        <w:t>a przed zawarciem umowy o dofinansowanie projektu, IZ FEP 2021-2027 w</w:t>
      </w:r>
      <w:r w:rsidR="00C44539" w:rsidRPr="00AC427E">
        <w:rPr>
          <w:rFonts w:ascii="Calibri" w:hAnsi="Calibri" w:cs="Calibri"/>
        </w:rPr>
        <w:t xml:space="preserve">zywa wnioskodawcę </w:t>
      </w:r>
      <w:r w:rsidRPr="00AC427E">
        <w:rPr>
          <w:rFonts w:ascii="Calibri" w:hAnsi="Calibri" w:cs="Calibri"/>
        </w:rPr>
        <w:t>pisemn</w:t>
      </w:r>
      <w:r w:rsidR="00C44539" w:rsidRPr="00AC427E">
        <w:rPr>
          <w:rFonts w:ascii="Calibri" w:hAnsi="Calibri" w:cs="Calibri"/>
        </w:rPr>
        <w:t>i</w:t>
      </w:r>
      <w:r w:rsidRPr="00AC427E">
        <w:rPr>
          <w:rFonts w:ascii="Calibri" w:hAnsi="Calibri" w:cs="Calibri"/>
        </w:rPr>
        <w:t>e do niezwłocznego dostarczenia dodatkowych dokumentów, spośród następujących:</w:t>
      </w:r>
    </w:p>
    <w:p w14:paraId="3440F9A8" w14:textId="77777777" w:rsidR="00C965AB" w:rsidRPr="00AC427E" w:rsidRDefault="00C965AB" w:rsidP="00AA1132">
      <w:pPr>
        <w:spacing w:after="0" w:line="240" w:lineRule="auto"/>
        <w:rPr>
          <w:rFonts w:ascii="Calibri" w:hAnsi="Calibri" w:cs="Calibri"/>
        </w:rPr>
      </w:pPr>
    </w:p>
    <w:p w14:paraId="3BB68131" w14:textId="77777777" w:rsidR="00454A77" w:rsidRPr="00AC427E" w:rsidRDefault="009F6D1A" w:rsidP="001B669B">
      <w:pPr>
        <w:pStyle w:val="Akapitzlist"/>
        <w:numPr>
          <w:ilvl w:val="0"/>
          <w:numId w:val="23"/>
        </w:numPr>
        <w:spacing w:after="0" w:line="240" w:lineRule="auto"/>
        <w:jc w:val="both"/>
        <w:rPr>
          <w:rFonts w:ascii="Calibri" w:hAnsi="Calibri" w:cs="Calibri"/>
        </w:rPr>
      </w:pPr>
      <w:r w:rsidRPr="00AC427E">
        <w:rPr>
          <w:rFonts w:ascii="Calibri" w:hAnsi="Calibri" w:cs="Calibri"/>
          <w:b/>
        </w:rPr>
        <w:t>Wniosek o dodanie osoby/osób uprawnionych do zarządzania projektem po stronie beneficjenta</w:t>
      </w:r>
      <w:r w:rsidR="00454A77" w:rsidRPr="00AC427E">
        <w:rPr>
          <w:rFonts w:ascii="Calibri" w:hAnsi="Calibri" w:cs="Calibri"/>
          <w:b/>
        </w:rPr>
        <w:t>.</w:t>
      </w:r>
      <w:r w:rsidRPr="00AC427E">
        <w:rPr>
          <w:rFonts w:ascii="Calibri" w:hAnsi="Calibri" w:cs="Calibri"/>
        </w:rPr>
        <w:t xml:space="preserve"> </w:t>
      </w:r>
    </w:p>
    <w:p w14:paraId="63870280" w14:textId="77777777" w:rsidR="009F6D1A" w:rsidRPr="00AC427E" w:rsidRDefault="009F6D1A" w:rsidP="009C05A3">
      <w:pPr>
        <w:pStyle w:val="Akapitzlist"/>
        <w:spacing w:after="0" w:line="240" w:lineRule="auto"/>
        <w:ind w:left="708"/>
        <w:jc w:val="both"/>
        <w:rPr>
          <w:rFonts w:ascii="Calibri" w:hAnsi="Calibri" w:cs="Calibri"/>
        </w:rPr>
      </w:pPr>
      <w:r w:rsidRPr="00AC427E">
        <w:rPr>
          <w:rFonts w:ascii="Calibri" w:hAnsi="Calibri" w:cs="Calibri"/>
        </w:rPr>
        <w:t>Przez osobę zarządzającą projektem rozumie się osobę, wskazaną przez beneficjenta upoważnioną w ramach obsługi aplikacji SL2021 w jego imieniu do wszelkich czynności związanych z realizacją projektu, w szczególności do zarządzania uprawnieniami innych użytkowników beneficjenta, przygotowywania i składania wniosków o płatność oraz przekazywania innych informacji związanych z realizacją projektu. W celu wskazania ww. osoby należy przekazać wypełniony Załącznik nr 5 do Wytycznych M</w:t>
      </w:r>
      <w:r w:rsidR="00BB4B03" w:rsidRPr="00AC427E">
        <w:rPr>
          <w:rFonts w:ascii="Calibri" w:hAnsi="Calibri" w:cs="Calibri"/>
        </w:rPr>
        <w:t>inistra Funduszy i Polityki Regionalnej</w:t>
      </w:r>
      <w:r w:rsidRPr="00AC427E">
        <w:rPr>
          <w:rFonts w:ascii="Calibri" w:hAnsi="Calibri" w:cs="Calibri"/>
        </w:rPr>
        <w:t xml:space="preserve"> dotyczących warunków gromadzenia i przekazywania w postaci elektronicznej na lata 2021-2027</w:t>
      </w:r>
      <w:r w:rsidR="000A55B4" w:rsidRPr="00AC427E">
        <w:rPr>
          <w:rStyle w:val="Odwoanieprzypisudolnego"/>
          <w:rFonts w:ascii="Calibri" w:hAnsi="Calibri" w:cs="Calibri"/>
        </w:rPr>
        <w:footnoteReference w:id="6"/>
      </w:r>
      <w:r w:rsidRPr="00AC427E">
        <w:rPr>
          <w:rFonts w:ascii="Calibri" w:hAnsi="Calibri" w:cs="Calibri"/>
        </w:rPr>
        <w:t>. Procedura zgłaszania osoby uprawnionej zarządzającej projektem po stronie beneficjenta zawarta została w Załączniku nr 4 do ww. Wytycznych.</w:t>
      </w:r>
    </w:p>
    <w:p w14:paraId="4D77D033" w14:textId="77777777" w:rsidR="00454A77" w:rsidRPr="00AC427E" w:rsidRDefault="009F6D1A" w:rsidP="001B669B">
      <w:pPr>
        <w:pStyle w:val="Akapitzlist"/>
        <w:numPr>
          <w:ilvl w:val="0"/>
          <w:numId w:val="23"/>
        </w:numPr>
        <w:spacing w:after="0" w:line="240" w:lineRule="auto"/>
        <w:jc w:val="both"/>
        <w:rPr>
          <w:rFonts w:ascii="Calibri" w:hAnsi="Calibri" w:cs="Calibri"/>
        </w:rPr>
      </w:pPr>
      <w:r w:rsidRPr="00AC427E">
        <w:rPr>
          <w:rFonts w:ascii="Calibri" w:hAnsi="Calibri" w:cs="Calibri"/>
          <w:b/>
        </w:rPr>
        <w:t>Poświadczenie zabezpieczenia środków (wkładu własnego)</w:t>
      </w:r>
      <w:r w:rsidRPr="00AC427E">
        <w:rPr>
          <w:rFonts w:ascii="Calibri" w:hAnsi="Calibri" w:cs="Calibri"/>
        </w:rPr>
        <w:t xml:space="preserve"> beneficjenta niezbędnych w celu prawidłowej</w:t>
      </w:r>
      <w:r w:rsidR="00A41D7F" w:rsidRPr="00AC427E">
        <w:rPr>
          <w:rFonts w:ascii="Calibri" w:hAnsi="Calibri" w:cs="Calibri"/>
        </w:rPr>
        <w:t xml:space="preserve"> </w:t>
      </w:r>
      <w:r w:rsidRPr="00AC427E">
        <w:rPr>
          <w:rFonts w:ascii="Calibri" w:hAnsi="Calibri" w:cs="Calibri"/>
        </w:rPr>
        <w:t xml:space="preserve">realizacji projektu. </w:t>
      </w:r>
    </w:p>
    <w:p w14:paraId="087B1D5B" w14:textId="77777777" w:rsidR="009F6D1A" w:rsidRPr="00AC427E" w:rsidRDefault="009F6D1A" w:rsidP="009C05A3">
      <w:pPr>
        <w:pStyle w:val="Akapitzlist"/>
        <w:spacing w:after="0" w:line="240" w:lineRule="auto"/>
        <w:ind w:left="708"/>
        <w:jc w:val="both"/>
        <w:rPr>
          <w:rFonts w:ascii="Calibri" w:hAnsi="Calibri" w:cs="Calibri"/>
        </w:rPr>
      </w:pPr>
      <w:r w:rsidRPr="00AC427E">
        <w:rPr>
          <w:rFonts w:ascii="Calibri" w:hAnsi="Calibri" w:cs="Calibri"/>
        </w:rPr>
        <w:t xml:space="preserve">Składane na tym etapie przez beneficjenta poświadczenie o zabezpieczeniu wkładu własnego niezbędnego w celu realizacji inwestycji, w przypadku jednostki samorządu terytorialnego, może mieć formę oświadczenia, które zawiera numer właściwej uchwały budżetowej, jeżeli jej wersja elektroniczna jest dostępna w BIP, w której zostało wymienione zadanie współfinansowane ze środków strukturalnych wraz z </w:t>
      </w:r>
      <w:r w:rsidRPr="00AC427E">
        <w:rPr>
          <w:rFonts w:ascii="Calibri" w:hAnsi="Calibri" w:cs="Calibri"/>
        </w:rPr>
        <w:lastRenderedPageBreak/>
        <w:t>kwotą przeznaczoną na jego współfinansowanie i wkład własny w poszczególnych latach. Natomiast w przypadku innych kategorii beneficjentów należy załączyć kopię odpowiedniej uchwały właściwego organu (jeśli istnieje), określającej zadanie, na które przeznaczone są środki finansowe, a także wysokość wkładu własnego na realizację danego zadania w kolejnych latach lub oświadczenie o zabezpieczeniu środków (jeśli nie istnieje żaden dokument potwierdzający zabezpieczenie wkładu własnego).</w:t>
      </w:r>
    </w:p>
    <w:p w14:paraId="7621E3F4" w14:textId="77777777" w:rsidR="00BA6008" w:rsidRPr="00AC427E" w:rsidRDefault="009F6D1A" w:rsidP="001B669B">
      <w:pPr>
        <w:pStyle w:val="Akapitzlist"/>
        <w:numPr>
          <w:ilvl w:val="0"/>
          <w:numId w:val="23"/>
        </w:numPr>
        <w:spacing w:after="0" w:line="240" w:lineRule="auto"/>
        <w:jc w:val="both"/>
        <w:rPr>
          <w:rFonts w:ascii="Calibri" w:hAnsi="Calibri" w:cs="Calibri"/>
        </w:rPr>
      </w:pPr>
      <w:r w:rsidRPr="00AC427E">
        <w:rPr>
          <w:rFonts w:ascii="Calibri" w:hAnsi="Calibri" w:cs="Calibri"/>
          <w:b/>
        </w:rPr>
        <w:t>Harmonogram dokonywania wydatków.</w:t>
      </w:r>
      <w:r w:rsidRPr="00AC427E">
        <w:rPr>
          <w:rFonts w:ascii="Calibri" w:hAnsi="Calibri" w:cs="Calibri"/>
        </w:rPr>
        <w:t xml:space="preserve"> </w:t>
      </w:r>
    </w:p>
    <w:p w14:paraId="0D32F4D1" w14:textId="77777777" w:rsidR="009F6D1A" w:rsidRPr="00AC427E" w:rsidRDefault="009F6D1A" w:rsidP="009C05A3">
      <w:pPr>
        <w:pStyle w:val="Akapitzlist"/>
        <w:spacing w:after="0" w:line="240" w:lineRule="auto"/>
        <w:ind w:left="708"/>
        <w:jc w:val="both"/>
        <w:rPr>
          <w:rFonts w:ascii="Calibri" w:hAnsi="Calibri" w:cs="Calibri"/>
        </w:rPr>
      </w:pPr>
      <w:r w:rsidRPr="00AC427E">
        <w:rPr>
          <w:rFonts w:ascii="Calibri" w:hAnsi="Calibri" w:cs="Calibri"/>
        </w:rPr>
        <w:t>Beneficjent opracowuje, w oparciu o wniosek o dofinansowanie projektu, harmonogram dokonywania wydatków, który po uzgodnieniu jego zapisów z IZ FEP 2021-2027, staje się Załącznikiem do umowy.</w:t>
      </w:r>
    </w:p>
    <w:p w14:paraId="76E69C10" w14:textId="77777777" w:rsidR="000E6BCB" w:rsidRPr="00AC427E" w:rsidRDefault="009F6D1A" w:rsidP="001B669B">
      <w:pPr>
        <w:pStyle w:val="Akapitzlist"/>
        <w:numPr>
          <w:ilvl w:val="0"/>
          <w:numId w:val="23"/>
        </w:numPr>
        <w:spacing w:after="0" w:line="240" w:lineRule="auto"/>
        <w:jc w:val="both"/>
        <w:rPr>
          <w:rFonts w:ascii="Calibri" w:hAnsi="Calibri" w:cs="Calibri"/>
        </w:rPr>
      </w:pPr>
      <w:r w:rsidRPr="00AC427E">
        <w:rPr>
          <w:rFonts w:ascii="Calibri" w:hAnsi="Calibri" w:cs="Calibri"/>
          <w:b/>
        </w:rPr>
        <w:t>Oświadczenie beneficjenta</w:t>
      </w:r>
      <w:r w:rsidRPr="00AC427E">
        <w:rPr>
          <w:rFonts w:ascii="Calibri" w:hAnsi="Calibri" w:cs="Calibri"/>
        </w:rPr>
        <w:t xml:space="preserve"> o rachunku/ach bankowym/</w:t>
      </w:r>
      <w:proofErr w:type="spellStart"/>
      <w:r w:rsidRPr="00AC427E">
        <w:rPr>
          <w:rFonts w:ascii="Calibri" w:hAnsi="Calibri" w:cs="Calibri"/>
        </w:rPr>
        <w:t>ch</w:t>
      </w:r>
      <w:proofErr w:type="spellEnd"/>
      <w:r w:rsidRPr="00AC427E">
        <w:rPr>
          <w:rFonts w:ascii="Calibri" w:hAnsi="Calibri" w:cs="Calibri"/>
        </w:rPr>
        <w:t xml:space="preserve"> prowadzonym/</w:t>
      </w:r>
      <w:proofErr w:type="spellStart"/>
      <w:r w:rsidRPr="00AC427E">
        <w:rPr>
          <w:rFonts w:ascii="Calibri" w:hAnsi="Calibri" w:cs="Calibri"/>
        </w:rPr>
        <w:t>ch</w:t>
      </w:r>
      <w:proofErr w:type="spellEnd"/>
      <w:r w:rsidRPr="00AC427E">
        <w:rPr>
          <w:rFonts w:ascii="Calibri" w:hAnsi="Calibri" w:cs="Calibri"/>
        </w:rPr>
        <w:t xml:space="preserve"> na potrzeby realizacji projektu (tj. na cele refundacji i zaliczki).</w:t>
      </w:r>
      <w:r w:rsidR="007A51A3" w:rsidRPr="00AC427E">
        <w:rPr>
          <w:rFonts w:ascii="Calibri" w:hAnsi="Calibri" w:cs="Calibri"/>
        </w:rPr>
        <w:t xml:space="preserve"> </w:t>
      </w:r>
      <w:r w:rsidR="005453DB" w:rsidRPr="00AC427E">
        <w:rPr>
          <w:rFonts w:ascii="Calibri" w:hAnsi="Calibri" w:cs="Calibri"/>
        </w:rPr>
        <w:t xml:space="preserve">Do obsługi płatności zaliczkowych należy założyć odrębny rachunek bankowy. </w:t>
      </w:r>
      <w:r w:rsidR="000E6BCB" w:rsidRPr="00AC427E">
        <w:rPr>
          <w:rFonts w:ascii="Calibri" w:hAnsi="Calibri" w:cs="Calibri"/>
        </w:rPr>
        <w:t xml:space="preserve"> </w:t>
      </w:r>
    </w:p>
    <w:p w14:paraId="07FDFD1D" w14:textId="77777777" w:rsidR="000E6BCB" w:rsidRPr="00AC427E" w:rsidRDefault="000D068D" w:rsidP="001B669B">
      <w:pPr>
        <w:pStyle w:val="Akapitzlist"/>
        <w:numPr>
          <w:ilvl w:val="0"/>
          <w:numId w:val="23"/>
        </w:numPr>
        <w:spacing w:after="0" w:line="240" w:lineRule="auto"/>
        <w:jc w:val="both"/>
        <w:rPr>
          <w:rFonts w:ascii="Calibri" w:hAnsi="Calibri" w:cs="Calibri"/>
        </w:rPr>
      </w:pPr>
      <w:r w:rsidRPr="00AC427E">
        <w:rPr>
          <w:rFonts w:ascii="Calibri" w:hAnsi="Calibri" w:cs="Calibri"/>
        </w:rPr>
        <w:t xml:space="preserve">Zaktualizowane na moment podpisania umowy </w:t>
      </w:r>
      <w:r w:rsidRPr="00AC427E">
        <w:rPr>
          <w:rFonts w:ascii="Calibri" w:hAnsi="Calibri" w:cs="Calibri"/>
          <w:b/>
        </w:rPr>
        <w:t xml:space="preserve">oświadczenie beneficjenta o otrzymanej pomocy de </w:t>
      </w:r>
      <w:proofErr w:type="spellStart"/>
      <w:r w:rsidRPr="00AC427E">
        <w:rPr>
          <w:rFonts w:ascii="Calibri" w:hAnsi="Calibri" w:cs="Calibri"/>
          <w:b/>
        </w:rPr>
        <w:t>minimis</w:t>
      </w:r>
      <w:proofErr w:type="spellEnd"/>
      <w:r w:rsidRPr="00AC427E">
        <w:rPr>
          <w:rFonts w:ascii="Calibri" w:hAnsi="Calibri" w:cs="Calibri"/>
        </w:rPr>
        <w:t>, które stanowi Załącznik nr 6.1 do wniosku o dofinansowanie.</w:t>
      </w:r>
      <w:r w:rsidR="00971C03" w:rsidRPr="00AC427E">
        <w:rPr>
          <w:rFonts w:ascii="Calibri" w:hAnsi="Calibri" w:cs="Calibri"/>
        </w:rPr>
        <w:t xml:space="preserve"> </w:t>
      </w:r>
    </w:p>
    <w:p w14:paraId="35E3F935" w14:textId="77777777" w:rsidR="00971C03" w:rsidRPr="00AC427E" w:rsidRDefault="00971C03" w:rsidP="001B669B">
      <w:pPr>
        <w:pStyle w:val="Akapitzlist"/>
        <w:numPr>
          <w:ilvl w:val="0"/>
          <w:numId w:val="23"/>
        </w:numPr>
        <w:spacing w:after="0" w:line="240" w:lineRule="auto"/>
        <w:jc w:val="both"/>
        <w:rPr>
          <w:rFonts w:ascii="Calibri" w:hAnsi="Calibri" w:cs="Calibri"/>
        </w:rPr>
      </w:pPr>
      <w:r w:rsidRPr="00AC427E">
        <w:rPr>
          <w:rFonts w:ascii="Calibri" w:hAnsi="Calibri" w:cs="Calibri"/>
          <w:b/>
        </w:rPr>
        <w:t>Informacja o adresie e-mail,</w:t>
      </w:r>
      <w:r w:rsidRPr="00AC427E">
        <w:rPr>
          <w:rFonts w:ascii="Calibri" w:hAnsi="Calibri" w:cs="Calibri"/>
        </w:rPr>
        <w:t xml:space="preserve"> za pomocą którego beneficjent uzyska</w:t>
      </w:r>
      <w:r w:rsidR="00F54C3C" w:rsidRPr="00AC427E">
        <w:rPr>
          <w:rFonts w:ascii="Calibri" w:hAnsi="Calibri" w:cs="Calibri"/>
        </w:rPr>
        <w:t xml:space="preserve"> </w:t>
      </w:r>
      <w:r w:rsidRPr="00AC427E">
        <w:rPr>
          <w:rFonts w:ascii="Calibri" w:hAnsi="Calibri" w:cs="Calibri"/>
        </w:rPr>
        <w:t>dostęp do narzędzia informatycznego służącego do przesyłania wymaganych dokumentów/plików dotyczących zamówień do IZ FEP 2021-2027 (maksymalnie jeden adres e-mail dla beneficjenta</w:t>
      </w:r>
      <w:r w:rsidR="00F54C3C" w:rsidRPr="00AC427E">
        <w:rPr>
          <w:rFonts w:ascii="Calibri" w:hAnsi="Calibri" w:cs="Calibri"/>
        </w:rPr>
        <w:t xml:space="preserve">). </w:t>
      </w:r>
    </w:p>
    <w:p w14:paraId="05DC3E86" w14:textId="77777777" w:rsidR="00CE668A" w:rsidRPr="00AC427E" w:rsidRDefault="00CE668A" w:rsidP="001B669B">
      <w:pPr>
        <w:pStyle w:val="Akapitzlist"/>
        <w:numPr>
          <w:ilvl w:val="0"/>
          <w:numId w:val="23"/>
        </w:numPr>
        <w:spacing w:after="0" w:line="240" w:lineRule="auto"/>
        <w:jc w:val="both"/>
        <w:rPr>
          <w:rFonts w:ascii="Calibri" w:hAnsi="Calibri" w:cs="Calibri"/>
        </w:rPr>
      </w:pPr>
      <w:r w:rsidRPr="00AC427E">
        <w:rPr>
          <w:rFonts w:ascii="Calibri" w:hAnsi="Calibri" w:cs="Calibri"/>
          <w:b/>
        </w:rPr>
        <w:t>Zaktualizowany wniosek o dofinansowanie projektu</w:t>
      </w:r>
      <w:r w:rsidRPr="00AC427E">
        <w:rPr>
          <w:rFonts w:ascii="Calibri" w:hAnsi="Calibri" w:cs="Calibri"/>
        </w:rPr>
        <w:t xml:space="preserve"> – w przypadku konieczności wprowadzenia zmian wynikających z procesu oceny.</w:t>
      </w:r>
    </w:p>
    <w:p w14:paraId="6D574D1B" w14:textId="77777777" w:rsidR="004F048B" w:rsidRDefault="004F048B" w:rsidP="001B669B">
      <w:pPr>
        <w:pStyle w:val="Akapitzlist"/>
        <w:numPr>
          <w:ilvl w:val="0"/>
          <w:numId w:val="23"/>
        </w:numPr>
        <w:spacing w:after="0" w:line="240" w:lineRule="auto"/>
        <w:jc w:val="both"/>
        <w:rPr>
          <w:rFonts w:ascii="Calibri" w:hAnsi="Calibri" w:cs="Calibri"/>
        </w:rPr>
      </w:pPr>
      <w:r w:rsidRPr="00AC427E">
        <w:rPr>
          <w:rFonts w:ascii="Calibri" w:hAnsi="Calibri" w:cs="Calibri"/>
          <w:b/>
        </w:rPr>
        <w:t>Szczegółowy opis zakresu projektu.</w:t>
      </w:r>
      <w:r w:rsidRPr="00AC427E">
        <w:rPr>
          <w:rFonts w:ascii="Calibri" w:hAnsi="Calibri" w:cs="Calibri"/>
        </w:rPr>
        <w:t xml:space="preserve"> </w:t>
      </w:r>
    </w:p>
    <w:p w14:paraId="4935E803" w14:textId="77777777" w:rsidR="00385043" w:rsidRPr="00F7666C" w:rsidRDefault="00385043" w:rsidP="00385043">
      <w:pPr>
        <w:pStyle w:val="Akapitzlist"/>
        <w:spacing w:after="0" w:line="240" w:lineRule="auto"/>
        <w:jc w:val="both"/>
        <w:rPr>
          <w:rFonts w:ascii="Calibri" w:hAnsi="Calibri" w:cs="Calibri"/>
          <w:color w:val="000000" w:themeColor="text1"/>
        </w:rPr>
      </w:pPr>
      <w:r w:rsidRPr="00385043">
        <w:rPr>
          <w:rFonts w:ascii="Calibri" w:hAnsi="Calibri" w:cs="Calibri"/>
        </w:rPr>
        <w:t xml:space="preserve">Należy dostarczyć dokument przygotowany w oparciu o zapisy Rozdziału nr 2.6 Opisu wykonalności projektu, zgodnie z instrukcją wypełniania zawartą w Załączniku nr 5 do niniejszego Regulaminu.  Dokument, po </w:t>
      </w:r>
      <w:r w:rsidRPr="00F7666C">
        <w:rPr>
          <w:rFonts w:ascii="Calibri" w:hAnsi="Calibri" w:cs="Calibri"/>
          <w:color w:val="000000" w:themeColor="text1"/>
        </w:rPr>
        <w:t>wcześniejszym uzgodnieniu z IZ FEP 2021-2027, stanowić będzie Załącznik do umowy.</w:t>
      </w:r>
    </w:p>
    <w:p w14:paraId="3412A7D0" w14:textId="77777777" w:rsidR="00385043" w:rsidRPr="00F7666C" w:rsidRDefault="00385043" w:rsidP="001B669B">
      <w:pPr>
        <w:pStyle w:val="Akapitzlist"/>
        <w:numPr>
          <w:ilvl w:val="0"/>
          <w:numId w:val="23"/>
        </w:numPr>
        <w:spacing w:after="0" w:line="240" w:lineRule="auto"/>
        <w:jc w:val="both"/>
        <w:rPr>
          <w:rFonts w:ascii="Calibri" w:hAnsi="Calibri" w:cs="Calibri"/>
          <w:b/>
          <w:bCs/>
          <w:color w:val="000000" w:themeColor="text1"/>
        </w:rPr>
      </w:pPr>
      <w:r w:rsidRPr="00F7666C">
        <w:rPr>
          <w:rFonts w:ascii="Calibri" w:hAnsi="Calibri" w:cs="Calibri"/>
          <w:b/>
          <w:bCs/>
          <w:color w:val="000000" w:themeColor="text1"/>
        </w:rPr>
        <w:t>Oświadczenie o braku powiązań z podmiotami objętymi sankcjami z Federacji Rosyjskiej</w:t>
      </w:r>
    </w:p>
    <w:p w14:paraId="4ABC9F8B" w14:textId="77777777" w:rsidR="004F048B" w:rsidRPr="00AC427E" w:rsidRDefault="00857B37" w:rsidP="001B669B">
      <w:pPr>
        <w:pStyle w:val="Akapitzlist"/>
        <w:numPr>
          <w:ilvl w:val="0"/>
          <w:numId w:val="23"/>
        </w:numPr>
        <w:spacing w:after="0" w:line="240" w:lineRule="auto"/>
        <w:jc w:val="both"/>
        <w:rPr>
          <w:rFonts w:ascii="Calibri" w:hAnsi="Calibri" w:cs="Calibri"/>
        </w:rPr>
      </w:pPr>
      <w:r w:rsidRPr="00AC427E">
        <w:rPr>
          <w:rFonts w:ascii="Calibri" w:hAnsi="Calibri" w:cs="Calibri"/>
          <w:b/>
        </w:rPr>
        <w:t>Inne dokumenty na wezwanie IZ FEP 2021-2027</w:t>
      </w:r>
      <w:r w:rsidRPr="00AC427E">
        <w:rPr>
          <w:rFonts w:ascii="Calibri" w:hAnsi="Calibri" w:cs="Calibri"/>
        </w:rPr>
        <w:t>,</w:t>
      </w:r>
      <w:r w:rsidR="0086268F" w:rsidRPr="00AC427E">
        <w:rPr>
          <w:rFonts w:ascii="Calibri" w:hAnsi="Calibri" w:cs="Calibri"/>
        </w:rPr>
        <w:t xml:space="preserve"> </w:t>
      </w:r>
      <w:r w:rsidRPr="00AC427E">
        <w:rPr>
          <w:rFonts w:ascii="Calibri" w:hAnsi="Calibri" w:cs="Calibri"/>
        </w:rPr>
        <w:t xml:space="preserve">których beneficjent nie przedłożył na </w:t>
      </w:r>
      <w:r w:rsidR="00553280" w:rsidRPr="00AC427E">
        <w:rPr>
          <w:rFonts w:ascii="Calibri" w:hAnsi="Calibri" w:cs="Calibri"/>
        </w:rPr>
        <w:t xml:space="preserve">wcześniejszym </w:t>
      </w:r>
      <w:r w:rsidRPr="00AC427E">
        <w:rPr>
          <w:rFonts w:ascii="Calibri" w:hAnsi="Calibri" w:cs="Calibri"/>
        </w:rPr>
        <w:t>etapie</w:t>
      </w:r>
      <w:r w:rsidR="003C66F8" w:rsidRPr="00AC427E">
        <w:rPr>
          <w:rFonts w:ascii="Calibri" w:hAnsi="Calibri" w:cs="Calibri"/>
        </w:rPr>
        <w:t>.</w:t>
      </w:r>
      <w:r w:rsidR="009E7891" w:rsidRPr="00AC427E">
        <w:rPr>
          <w:rFonts w:ascii="Calibri" w:hAnsi="Calibri" w:cs="Calibri"/>
        </w:rPr>
        <w:t xml:space="preserve"> </w:t>
      </w:r>
    </w:p>
    <w:p w14:paraId="41416E30" w14:textId="77777777" w:rsidR="00C965AB" w:rsidRPr="00AC427E" w:rsidRDefault="00C965AB" w:rsidP="00AA1132">
      <w:pPr>
        <w:spacing w:after="0" w:line="240" w:lineRule="auto"/>
        <w:rPr>
          <w:rFonts w:ascii="Calibri" w:hAnsi="Calibri" w:cs="Calibri"/>
        </w:rPr>
      </w:pPr>
    </w:p>
    <w:p w14:paraId="062D0759" w14:textId="77777777" w:rsidR="00971C03" w:rsidRPr="00AC427E" w:rsidRDefault="00C44539" w:rsidP="00196960">
      <w:pPr>
        <w:spacing w:after="0" w:line="240" w:lineRule="auto"/>
        <w:jc w:val="both"/>
        <w:rPr>
          <w:rFonts w:ascii="Calibri" w:hAnsi="Calibri" w:cs="Calibri"/>
        </w:rPr>
      </w:pPr>
      <w:r w:rsidRPr="00AC427E">
        <w:rPr>
          <w:rFonts w:ascii="Calibri" w:hAnsi="Calibri" w:cs="Calibri"/>
        </w:rPr>
        <w:t>W piśmie, o którym mowa powyżej, IZ FEP 2021-2027 wyznacza ostateczny termin złożenia dokumentów niezbędnych do zawarcia</w:t>
      </w:r>
      <w:r w:rsidR="003C66F8" w:rsidRPr="00AC427E">
        <w:rPr>
          <w:rFonts w:ascii="Calibri" w:hAnsi="Calibri" w:cs="Calibri"/>
        </w:rPr>
        <w:t xml:space="preserve"> umowy.</w:t>
      </w:r>
      <w:r w:rsidR="0086268F" w:rsidRPr="00AC427E">
        <w:rPr>
          <w:rFonts w:ascii="Calibri" w:hAnsi="Calibri" w:cs="Calibri"/>
        </w:rPr>
        <w:t xml:space="preserve"> </w:t>
      </w:r>
      <w:r w:rsidR="00767D32" w:rsidRPr="00AC427E">
        <w:rPr>
          <w:rFonts w:ascii="Calibri" w:hAnsi="Calibri" w:cs="Calibri"/>
        </w:rPr>
        <w:t>Niezłożenie dokumentów we wskazanym terminie oznaczać będzie rezygnację wnioskodawcy z dofinansowania i stanowić będzie dla IZ FEP 2021-2027 przesłankę odmow</w:t>
      </w:r>
      <w:r w:rsidR="00E42285" w:rsidRPr="00AC427E">
        <w:rPr>
          <w:rFonts w:ascii="Calibri" w:hAnsi="Calibri" w:cs="Calibri"/>
        </w:rPr>
        <w:t>y</w:t>
      </w:r>
      <w:r w:rsidR="00767D32" w:rsidRPr="00AC427E">
        <w:rPr>
          <w:rFonts w:ascii="Calibri" w:hAnsi="Calibri" w:cs="Calibri"/>
        </w:rPr>
        <w:t xml:space="preserve"> zawarcia umowy o dofinansowanie projektu. </w:t>
      </w:r>
    </w:p>
    <w:p w14:paraId="087FA7FE" w14:textId="77777777" w:rsidR="00BF60C6" w:rsidRPr="00AC427E" w:rsidRDefault="0053190D" w:rsidP="00AA1132">
      <w:pPr>
        <w:pStyle w:val="Nagwek1"/>
        <w:rPr>
          <w:rFonts w:cs="Calibri"/>
          <w:color w:val="auto"/>
        </w:rPr>
      </w:pPr>
      <w:bookmarkStart w:id="55" w:name="_Toc191285536"/>
      <w:r w:rsidRPr="00AC427E">
        <w:rPr>
          <w:rFonts w:cs="Calibri"/>
          <w:color w:val="auto"/>
        </w:rPr>
        <w:t>IX. ŚRODKI ZASKARŻENIA PRZYSŁUGUJĄCE WNIOSKODAWCY ORAZ PODMIOT WŁAŚCIWY DO ICH ROZPATRZENIA</w:t>
      </w:r>
      <w:bookmarkEnd w:id="55"/>
    </w:p>
    <w:p w14:paraId="245C79C4" w14:textId="77777777" w:rsidR="00BF60C6" w:rsidRPr="001937A6" w:rsidRDefault="00BF60C6" w:rsidP="00AA1132">
      <w:pPr>
        <w:pStyle w:val="Nagwek2"/>
        <w:rPr>
          <w:rFonts w:cs="Calibri"/>
          <w:color w:val="auto"/>
        </w:rPr>
      </w:pPr>
      <w:bookmarkStart w:id="56" w:name="_Toc191285537"/>
      <w:r w:rsidRPr="00AC427E">
        <w:rPr>
          <w:rFonts w:cs="Calibri"/>
          <w:color w:val="auto"/>
        </w:rPr>
        <w:t>A</w:t>
      </w:r>
      <w:r w:rsidRPr="001937A6">
        <w:rPr>
          <w:rFonts w:cs="Calibri"/>
          <w:color w:val="auto"/>
        </w:rPr>
        <w:t>. Procedura odwoławcza od wyniku oceny LGD</w:t>
      </w:r>
      <w:bookmarkEnd w:id="56"/>
      <w:r w:rsidRPr="001937A6">
        <w:rPr>
          <w:rFonts w:cs="Calibri"/>
          <w:color w:val="auto"/>
        </w:rPr>
        <w:t xml:space="preserve"> </w:t>
      </w:r>
    </w:p>
    <w:p w14:paraId="0AB81A6A" w14:textId="77777777" w:rsidR="003B01C8" w:rsidRPr="001937A6" w:rsidRDefault="00BF60C6" w:rsidP="001B669B">
      <w:pPr>
        <w:pStyle w:val="Akapitzlist"/>
        <w:numPr>
          <w:ilvl w:val="0"/>
          <w:numId w:val="55"/>
        </w:numPr>
        <w:spacing w:after="0" w:line="240" w:lineRule="auto"/>
        <w:jc w:val="both"/>
        <w:rPr>
          <w:rFonts w:ascii="Calibri" w:hAnsi="Calibri" w:cs="Calibri"/>
        </w:rPr>
      </w:pPr>
      <w:r w:rsidRPr="001937A6">
        <w:rPr>
          <w:rFonts w:ascii="Calibri" w:hAnsi="Calibri" w:cs="Calibri"/>
        </w:rPr>
        <w:t>Szczegółowe uregulowania dotyczące wnoszenia protestów są określone w art. 22 –22m Ustawy RLKS.</w:t>
      </w:r>
    </w:p>
    <w:p w14:paraId="53DA0F8D" w14:textId="77777777" w:rsidR="003B01C8" w:rsidRPr="001937A6" w:rsidRDefault="00062B73" w:rsidP="001B669B">
      <w:pPr>
        <w:pStyle w:val="Akapitzlist"/>
        <w:numPr>
          <w:ilvl w:val="0"/>
          <w:numId w:val="55"/>
        </w:numPr>
        <w:spacing w:after="0" w:line="240" w:lineRule="auto"/>
        <w:jc w:val="both"/>
        <w:rPr>
          <w:rFonts w:ascii="Calibri" w:hAnsi="Calibri" w:cs="Calibri"/>
        </w:rPr>
      </w:pPr>
      <w:r w:rsidRPr="001937A6">
        <w:rPr>
          <w:rFonts w:ascii="Calibri" w:hAnsi="Calibri" w:cs="Calibri"/>
        </w:rPr>
        <w:t xml:space="preserve">Szczegółowe zasady dotyczące postępowania z protestem przez LGD określa Rozdział 6.6. Postępowanie z protestem „Procedury oceny i wyboru operacji w ramach </w:t>
      </w:r>
      <w:r w:rsidRPr="00570905">
        <w:rPr>
          <w:rFonts w:ascii="Calibri" w:hAnsi="Calibri" w:cs="Calibri"/>
        </w:rPr>
        <w:t>LSR</w:t>
      </w:r>
      <w:r w:rsidR="003B47A1" w:rsidRPr="00570905">
        <w:rPr>
          <w:rFonts w:ascii="Calibri" w:hAnsi="Calibri" w:cs="Calibri"/>
        </w:rPr>
        <w:t xml:space="preserve"> Żuławskiej Lokalnej Grupy Działania</w:t>
      </w:r>
      <w:r w:rsidRPr="00570905">
        <w:rPr>
          <w:rFonts w:ascii="Calibri" w:hAnsi="Calibri" w:cs="Calibri"/>
        </w:rPr>
        <w:t>”.</w:t>
      </w:r>
    </w:p>
    <w:p w14:paraId="6F937327" w14:textId="77777777" w:rsidR="003B01C8" w:rsidRPr="001937A6" w:rsidRDefault="00BF60C6" w:rsidP="001B669B">
      <w:pPr>
        <w:pStyle w:val="Akapitzlist"/>
        <w:numPr>
          <w:ilvl w:val="0"/>
          <w:numId w:val="55"/>
        </w:numPr>
        <w:spacing w:after="0" w:line="240" w:lineRule="auto"/>
        <w:jc w:val="both"/>
        <w:rPr>
          <w:rFonts w:ascii="Calibri" w:hAnsi="Calibri" w:cs="Calibri"/>
        </w:rPr>
      </w:pPr>
      <w:r w:rsidRPr="001937A6">
        <w:rPr>
          <w:rFonts w:ascii="Calibri" w:hAnsi="Calibri" w:cs="Calibri"/>
          <w:b/>
        </w:rPr>
        <w:t xml:space="preserve">Protest jest wnoszony za pośrednictwem LGD i rozpatrywany przez ZW. </w:t>
      </w:r>
    </w:p>
    <w:p w14:paraId="06B5A4B2" w14:textId="77777777" w:rsidR="00BF60C6" w:rsidRPr="001937A6" w:rsidRDefault="00BF60C6" w:rsidP="001B669B">
      <w:pPr>
        <w:pStyle w:val="Akapitzlist"/>
        <w:numPr>
          <w:ilvl w:val="0"/>
          <w:numId w:val="55"/>
        </w:numPr>
        <w:spacing w:after="0" w:line="240" w:lineRule="auto"/>
        <w:jc w:val="both"/>
        <w:rPr>
          <w:rFonts w:ascii="Calibri" w:hAnsi="Calibri" w:cs="Calibri"/>
        </w:rPr>
      </w:pPr>
      <w:r w:rsidRPr="001937A6">
        <w:rPr>
          <w:rFonts w:ascii="Calibri" w:hAnsi="Calibri" w:cs="Calibri"/>
        </w:rPr>
        <w:t xml:space="preserve">Wnioskodawcy przysługuje prawo wniesienia protestu od: </w:t>
      </w:r>
    </w:p>
    <w:p w14:paraId="017BE828" w14:textId="77777777" w:rsidR="0053190D" w:rsidRPr="001937A6" w:rsidRDefault="00BF60C6" w:rsidP="001B669B">
      <w:pPr>
        <w:pStyle w:val="Akapitzlist"/>
        <w:numPr>
          <w:ilvl w:val="0"/>
          <w:numId w:val="56"/>
        </w:numPr>
        <w:spacing w:after="0" w:line="240" w:lineRule="auto"/>
        <w:jc w:val="both"/>
        <w:rPr>
          <w:rFonts w:ascii="Calibri" w:hAnsi="Calibri" w:cs="Calibri"/>
        </w:rPr>
      </w:pPr>
      <w:r w:rsidRPr="001937A6">
        <w:rPr>
          <w:rFonts w:ascii="Calibri" w:hAnsi="Calibri" w:cs="Calibri"/>
        </w:rPr>
        <w:t xml:space="preserve">negatywnego wyniku oceny spełnienia warunków udzielenia wsparcia na wdrażanie LSR albo </w:t>
      </w:r>
    </w:p>
    <w:p w14:paraId="0985EF72" w14:textId="77777777" w:rsidR="0053190D" w:rsidRPr="001937A6" w:rsidRDefault="00BF60C6" w:rsidP="001B669B">
      <w:pPr>
        <w:pStyle w:val="Akapitzlist"/>
        <w:numPr>
          <w:ilvl w:val="0"/>
          <w:numId w:val="56"/>
        </w:numPr>
        <w:spacing w:after="0" w:line="240" w:lineRule="auto"/>
        <w:jc w:val="both"/>
        <w:rPr>
          <w:rFonts w:ascii="Calibri" w:hAnsi="Calibri" w:cs="Calibri"/>
        </w:rPr>
      </w:pPr>
      <w:r w:rsidRPr="001937A6">
        <w:rPr>
          <w:rFonts w:ascii="Calibri" w:hAnsi="Calibri" w:cs="Calibri"/>
        </w:rPr>
        <w:t xml:space="preserve">wyniku oceny spełnienia kryteriów wyboru, na skutek której operacja nie została wybrana, albo </w:t>
      </w:r>
    </w:p>
    <w:p w14:paraId="723FA2A2" w14:textId="77777777" w:rsidR="00BF60C6" w:rsidRPr="001937A6" w:rsidRDefault="00BF60C6" w:rsidP="001B669B">
      <w:pPr>
        <w:pStyle w:val="Akapitzlist"/>
        <w:numPr>
          <w:ilvl w:val="0"/>
          <w:numId w:val="56"/>
        </w:numPr>
        <w:spacing w:after="0" w:line="240" w:lineRule="auto"/>
        <w:jc w:val="both"/>
        <w:rPr>
          <w:rFonts w:ascii="Calibri" w:hAnsi="Calibri" w:cs="Calibri"/>
        </w:rPr>
      </w:pPr>
      <w:r w:rsidRPr="001937A6">
        <w:rPr>
          <w:rFonts w:ascii="Calibri" w:hAnsi="Calibri" w:cs="Calibri"/>
        </w:rPr>
        <w:t>wyniku wyboru operacji, na skutek którego operacja nie mieści się w limicie środków przeznaczonych na udzielenie wsparcia na wdrażanie LSR w ramach danego naboru wniosków o wsparcie, lub ustalenia przez LGD kwoty wsparcia na wdrażanie LSR niższej niż wnioskowana.</w:t>
      </w:r>
    </w:p>
    <w:p w14:paraId="0E4F0B5E" w14:textId="77777777" w:rsidR="0053190D" w:rsidRPr="001937A6" w:rsidRDefault="00BF60C6" w:rsidP="001B669B">
      <w:pPr>
        <w:pStyle w:val="Akapitzlist"/>
        <w:numPr>
          <w:ilvl w:val="0"/>
          <w:numId w:val="55"/>
        </w:numPr>
        <w:spacing w:after="0" w:line="240" w:lineRule="auto"/>
        <w:jc w:val="both"/>
        <w:rPr>
          <w:rFonts w:ascii="Calibri" w:hAnsi="Calibri" w:cs="Calibri"/>
        </w:rPr>
      </w:pPr>
      <w:r w:rsidRPr="001937A6">
        <w:rPr>
          <w:rFonts w:ascii="Calibri" w:hAnsi="Calibri" w:cs="Calibri"/>
        </w:rPr>
        <w:t xml:space="preserve">W </w:t>
      </w:r>
      <w:r w:rsidR="00BD62E9" w:rsidRPr="001937A6">
        <w:rPr>
          <w:rFonts w:ascii="Calibri" w:hAnsi="Calibri" w:cs="Calibri"/>
        </w:rPr>
        <w:t>przypadku,</w:t>
      </w:r>
      <w:r w:rsidRPr="001937A6">
        <w:rPr>
          <w:rFonts w:ascii="Calibri" w:hAnsi="Calibri" w:cs="Calibri"/>
        </w:rPr>
        <w:t xml:space="preserve"> gdy limit środków przeznaczony na udzielenie wsparcia na wdrażanie LSR w ramach danego naboru wniosków o wsparcie nie wystarcza na wybranie przez LGD operacji, ta okoliczność nie może stanowić wyłącznej przesłanki wniesienia protestu.</w:t>
      </w:r>
    </w:p>
    <w:p w14:paraId="0973BD3D" w14:textId="77777777" w:rsidR="0053190D" w:rsidRPr="001937A6" w:rsidRDefault="00BF60C6" w:rsidP="001B669B">
      <w:pPr>
        <w:pStyle w:val="Akapitzlist"/>
        <w:numPr>
          <w:ilvl w:val="0"/>
          <w:numId w:val="55"/>
        </w:numPr>
        <w:spacing w:after="0" w:line="240" w:lineRule="auto"/>
        <w:jc w:val="both"/>
        <w:rPr>
          <w:rFonts w:ascii="Calibri" w:hAnsi="Calibri" w:cs="Calibri"/>
        </w:rPr>
      </w:pPr>
      <w:r w:rsidRPr="001937A6">
        <w:rPr>
          <w:rFonts w:ascii="Calibri" w:hAnsi="Calibri" w:cs="Calibri"/>
        </w:rPr>
        <w:t xml:space="preserve">Wnioskodawca może wnieść protest w terminie 7 dni od dnia doręczenia pisma informującego o wynikach oceny i wyboru, zawierającego pouczenie o możliwości wniesienia protestu i określające w szczególności wymogi formalne, o których mowa w art. 22 a ust.2 Ustawy RLKS, które musi spełniać protest oraz formę jego wniesienia. </w:t>
      </w:r>
    </w:p>
    <w:p w14:paraId="382F8775" w14:textId="77777777" w:rsidR="00BF60C6" w:rsidRPr="001937A6" w:rsidRDefault="00BF60C6" w:rsidP="001B669B">
      <w:pPr>
        <w:pStyle w:val="Akapitzlist"/>
        <w:numPr>
          <w:ilvl w:val="0"/>
          <w:numId w:val="55"/>
        </w:numPr>
        <w:spacing w:after="0" w:line="240" w:lineRule="auto"/>
        <w:jc w:val="both"/>
        <w:rPr>
          <w:rFonts w:ascii="Calibri" w:hAnsi="Calibri" w:cs="Calibri"/>
        </w:rPr>
      </w:pPr>
      <w:r w:rsidRPr="001937A6">
        <w:rPr>
          <w:rFonts w:ascii="Calibri" w:hAnsi="Calibri" w:cs="Calibri"/>
        </w:rPr>
        <w:t xml:space="preserve">LGD w terminie 14 dni od dnia otrzymania protestu weryfikuje wyniki dokonanej przez siebie oceny operacji w zakresie warunków, kryteriów i zarzutów wskazanych w proteście i podejmuje decyzję poprzez: </w:t>
      </w:r>
    </w:p>
    <w:p w14:paraId="126C531F" w14:textId="77777777" w:rsidR="0053190D" w:rsidRPr="001937A6" w:rsidRDefault="00BF60C6" w:rsidP="001B669B">
      <w:pPr>
        <w:pStyle w:val="Akapitzlist"/>
        <w:numPr>
          <w:ilvl w:val="0"/>
          <w:numId w:val="57"/>
        </w:numPr>
        <w:spacing w:after="0" w:line="240" w:lineRule="auto"/>
        <w:jc w:val="both"/>
        <w:rPr>
          <w:rFonts w:ascii="Calibri" w:hAnsi="Calibri" w:cs="Calibri"/>
        </w:rPr>
      </w:pPr>
      <w:r w:rsidRPr="001937A6">
        <w:rPr>
          <w:rFonts w:ascii="Calibri" w:hAnsi="Calibri" w:cs="Calibri"/>
        </w:rPr>
        <w:lastRenderedPageBreak/>
        <w:t>zmianę podjętego wcześniej rozstrzygnięcia i skierowanie projektu do właściwego etapu oceny, lub</w:t>
      </w:r>
    </w:p>
    <w:p w14:paraId="60BD87E7" w14:textId="77777777" w:rsidR="00BF60C6" w:rsidRPr="001937A6" w:rsidRDefault="00BF60C6" w:rsidP="001B669B">
      <w:pPr>
        <w:pStyle w:val="Akapitzlist"/>
        <w:numPr>
          <w:ilvl w:val="0"/>
          <w:numId w:val="57"/>
        </w:numPr>
        <w:spacing w:after="0" w:line="240" w:lineRule="auto"/>
        <w:jc w:val="both"/>
        <w:rPr>
          <w:rFonts w:ascii="Calibri" w:hAnsi="Calibri" w:cs="Calibri"/>
        </w:rPr>
      </w:pPr>
      <w:r w:rsidRPr="001937A6">
        <w:rPr>
          <w:rFonts w:ascii="Calibri" w:hAnsi="Calibri" w:cs="Calibri"/>
        </w:rPr>
        <w:t>wybór projektu oraz aktualizację listy projektów wybranych,</w:t>
      </w:r>
    </w:p>
    <w:p w14:paraId="6213993C" w14:textId="77777777" w:rsidR="00BF60C6" w:rsidRPr="001937A6" w:rsidRDefault="00BF60C6" w:rsidP="009C05A3">
      <w:pPr>
        <w:spacing w:after="0" w:line="240" w:lineRule="auto"/>
        <w:ind w:firstLine="708"/>
        <w:jc w:val="both"/>
        <w:rPr>
          <w:rFonts w:ascii="Calibri" w:hAnsi="Calibri" w:cs="Calibri"/>
        </w:rPr>
      </w:pPr>
      <w:r w:rsidRPr="001937A6">
        <w:rPr>
          <w:rFonts w:ascii="Calibri" w:hAnsi="Calibri" w:cs="Calibri"/>
        </w:rPr>
        <w:t xml:space="preserve">albo </w:t>
      </w:r>
    </w:p>
    <w:p w14:paraId="24EA775A" w14:textId="77777777" w:rsidR="00BF60C6" w:rsidRPr="001937A6" w:rsidRDefault="00BF60C6" w:rsidP="001B669B">
      <w:pPr>
        <w:pStyle w:val="Akapitzlist"/>
        <w:numPr>
          <w:ilvl w:val="0"/>
          <w:numId w:val="58"/>
        </w:numPr>
        <w:spacing w:after="0" w:line="240" w:lineRule="auto"/>
        <w:jc w:val="both"/>
        <w:rPr>
          <w:rFonts w:ascii="Calibri" w:hAnsi="Calibri" w:cs="Calibri"/>
        </w:rPr>
      </w:pPr>
      <w:r w:rsidRPr="001937A6">
        <w:rPr>
          <w:rFonts w:ascii="Calibri" w:hAnsi="Calibri" w:cs="Calibri"/>
        </w:rPr>
        <w:t xml:space="preserve">sporządzenie stanowiska dotyczącego braku podstaw do zmiany podjętego rozstrzygnięcia.   </w:t>
      </w:r>
    </w:p>
    <w:p w14:paraId="51F18864" w14:textId="77777777" w:rsidR="0053190D" w:rsidRPr="001937A6" w:rsidRDefault="00BF60C6" w:rsidP="001B669B">
      <w:pPr>
        <w:pStyle w:val="Akapitzlist"/>
        <w:numPr>
          <w:ilvl w:val="0"/>
          <w:numId w:val="55"/>
        </w:numPr>
        <w:jc w:val="both"/>
        <w:rPr>
          <w:rFonts w:ascii="Calibri" w:hAnsi="Calibri" w:cs="Calibri"/>
        </w:rPr>
      </w:pPr>
      <w:r w:rsidRPr="001937A6">
        <w:rPr>
          <w:rFonts w:ascii="Calibri" w:hAnsi="Calibri" w:cs="Calibri"/>
        </w:rPr>
        <w:t>Zarząd województwa rozpatruje protest w terminie nie dłuższym niż 21 dni, licząc od dnia jego otrzymania od LGD. W uzasadnionych przypadkach, w szczególności gdy w trakcie rozpatrywania protestu jest konieczne skorzystanie z pomocy ekspertów, termin rozpatrzenia protestu może być przedłużony, o czym ZW informuje wnioskodawcę. Termin rozpatrzenia protestu nie może przekroczyć łącznie 45 dni od dnia jego otrzymania.</w:t>
      </w:r>
    </w:p>
    <w:p w14:paraId="3A0A5638" w14:textId="77777777" w:rsidR="00BF60C6" w:rsidRPr="001937A6" w:rsidRDefault="00BF60C6" w:rsidP="001B669B">
      <w:pPr>
        <w:pStyle w:val="Akapitzlist"/>
        <w:numPr>
          <w:ilvl w:val="0"/>
          <w:numId w:val="55"/>
        </w:numPr>
        <w:jc w:val="both"/>
        <w:rPr>
          <w:rFonts w:ascii="Calibri" w:hAnsi="Calibri" w:cs="Calibri"/>
        </w:rPr>
      </w:pPr>
      <w:r w:rsidRPr="001937A6">
        <w:rPr>
          <w:rFonts w:ascii="Calibri" w:hAnsi="Calibri" w:cs="Calibri"/>
        </w:rPr>
        <w:t xml:space="preserve">W przypadku uwzględnienia protestu ZW kieruje wniosek o wsparcie do LGD w celu: </w:t>
      </w:r>
    </w:p>
    <w:p w14:paraId="399A7FC8" w14:textId="77777777" w:rsidR="0053190D" w:rsidRPr="001937A6" w:rsidRDefault="00BF60C6" w:rsidP="001B669B">
      <w:pPr>
        <w:pStyle w:val="Akapitzlist"/>
        <w:numPr>
          <w:ilvl w:val="0"/>
          <w:numId w:val="58"/>
        </w:numPr>
        <w:jc w:val="both"/>
        <w:rPr>
          <w:rFonts w:ascii="Calibri" w:hAnsi="Calibri" w:cs="Calibri"/>
        </w:rPr>
      </w:pPr>
      <w:r w:rsidRPr="001937A6">
        <w:rPr>
          <w:rFonts w:ascii="Calibri" w:hAnsi="Calibri" w:cs="Calibri"/>
        </w:rPr>
        <w:t xml:space="preserve">uwzględnienia stanowiska ZW w zakresie spełnienia warunków udzielenia wsparcia i dokonania oceny projektu przy zastosowaniu kryteriów wyboru oraz w celu ustalenia kwoty wsparcia – w </w:t>
      </w:r>
      <w:r w:rsidR="00796E09" w:rsidRPr="001937A6">
        <w:rPr>
          <w:rFonts w:ascii="Calibri" w:hAnsi="Calibri" w:cs="Calibri"/>
        </w:rPr>
        <w:t>przypadku,</w:t>
      </w:r>
      <w:r w:rsidRPr="001937A6">
        <w:rPr>
          <w:rFonts w:ascii="Calibri" w:hAnsi="Calibri" w:cs="Calibri"/>
        </w:rPr>
        <w:t xml:space="preserve"> gdy uwzględnienie protestu dotyczy spełnienia warunków udzielenia wsparcia, </w:t>
      </w:r>
    </w:p>
    <w:p w14:paraId="7724E289" w14:textId="77777777" w:rsidR="0053190D" w:rsidRPr="001937A6" w:rsidRDefault="00BF60C6" w:rsidP="001B669B">
      <w:pPr>
        <w:pStyle w:val="Akapitzlist"/>
        <w:numPr>
          <w:ilvl w:val="0"/>
          <w:numId w:val="58"/>
        </w:numPr>
        <w:jc w:val="both"/>
        <w:rPr>
          <w:rFonts w:ascii="Calibri" w:hAnsi="Calibri" w:cs="Calibri"/>
        </w:rPr>
      </w:pPr>
      <w:r w:rsidRPr="001937A6">
        <w:rPr>
          <w:rFonts w:ascii="Calibri" w:hAnsi="Calibri" w:cs="Calibri"/>
        </w:rPr>
        <w:t xml:space="preserve">ponownej oceny projektu w zakresie kryteriów wyboru, z których oceną wnioskodawca się nie zgadza, lub w zakresie ustalenia kwoty wsparcia oraz aktualizacji listy projektów - w </w:t>
      </w:r>
      <w:r w:rsidR="00796E09" w:rsidRPr="001937A6">
        <w:rPr>
          <w:rFonts w:ascii="Calibri" w:hAnsi="Calibri" w:cs="Calibri"/>
        </w:rPr>
        <w:t>przypadku,</w:t>
      </w:r>
      <w:r w:rsidRPr="001937A6">
        <w:rPr>
          <w:rFonts w:ascii="Calibri" w:hAnsi="Calibri" w:cs="Calibri"/>
        </w:rPr>
        <w:t xml:space="preserve"> gdy uwzględnienie protestu dotyczy spełnienia kryteriów wyboru projektu lub ustalenia kwoty wsparcia na wdrażanie LSR. </w:t>
      </w:r>
    </w:p>
    <w:p w14:paraId="5D139B87" w14:textId="77777777" w:rsidR="0053190D" w:rsidRPr="001937A6" w:rsidRDefault="00BF60C6" w:rsidP="001B669B">
      <w:pPr>
        <w:pStyle w:val="Akapitzlist"/>
        <w:numPr>
          <w:ilvl w:val="0"/>
          <w:numId w:val="55"/>
        </w:numPr>
        <w:jc w:val="both"/>
        <w:rPr>
          <w:rFonts w:ascii="Calibri" w:hAnsi="Calibri" w:cs="Calibri"/>
        </w:rPr>
      </w:pPr>
      <w:r w:rsidRPr="001937A6">
        <w:rPr>
          <w:rFonts w:ascii="Calibri" w:hAnsi="Calibri" w:cs="Calibri"/>
        </w:rPr>
        <w:t>ZW przekazuje wnioskodawcy informację o wyniku rozpatrzenia jego protestu. W przypadku nieuwzględnienia protestu, informacja zawiera pouczenie o możliwości wniesienia, w terminie 14 dni od dnia otrzymania informacji, skargi do Wojewódzkiego S</w:t>
      </w:r>
      <w:r w:rsidR="00E42285" w:rsidRPr="001937A6">
        <w:rPr>
          <w:rFonts w:ascii="Calibri" w:hAnsi="Calibri" w:cs="Calibri"/>
        </w:rPr>
        <w:t>ą</w:t>
      </w:r>
      <w:r w:rsidRPr="001937A6">
        <w:rPr>
          <w:rFonts w:ascii="Calibri" w:hAnsi="Calibri" w:cs="Calibri"/>
        </w:rPr>
        <w:t xml:space="preserve">du Administracyjnego w Gdańsku zgodnie z art. 3 § 3 ustawy z dnia 30 sierpnia 2002 r. – Prawo o postępowaniu przed sądami administracyjnymi, na zasadach określonych w art. 22h Ustawy RLKS. </w:t>
      </w:r>
    </w:p>
    <w:p w14:paraId="54426A53" w14:textId="77777777" w:rsidR="0053190D" w:rsidRPr="001937A6" w:rsidRDefault="00BF60C6" w:rsidP="001B669B">
      <w:pPr>
        <w:pStyle w:val="Akapitzlist"/>
        <w:numPr>
          <w:ilvl w:val="0"/>
          <w:numId w:val="55"/>
        </w:numPr>
        <w:jc w:val="both"/>
        <w:rPr>
          <w:rFonts w:ascii="Calibri" w:hAnsi="Calibri" w:cs="Calibri"/>
        </w:rPr>
      </w:pPr>
      <w:r w:rsidRPr="001937A6">
        <w:rPr>
          <w:rFonts w:ascii="Calibri" w:hAnsi="Calibri" w:cs="Calibri"/>
        </w:rPr>
        <w:t xml:space="preserve">W przypadku oddalenia skargi przez WSA, </w:t>
      </w:r>
      <w:r w:rsidR="00C354B5" w:rsidRPr="001937A6">
        <w:rPr>
          <w:rFonts w:ascii="Calibri" w:hAnsi="Calibri" w:cs="Calibri"/>
        </w:rPr>
        <w:t>w</w:t>
      </w:r>
      <w:r w:rsidRPr="001937A6">
        <w:rPr>
          <w:rFonts w:ascii="Calibri" w:hAnsi="Calibri" w:cs="Calibri"/>
        </w:rPr>
        <w:t>nioskodawcy przysługuje możliwość wniesienia skargi kasacyjnej do Naczelnego Sądu Administracyjnego, który rozpatruje ją w terminie 30 dni od dnia jej wniesienia.</w:t>
      </w:r>
    </w:p>
    <w:p w14:paraId="12F5DBA8" w14:textId="77777777" w:rsidR="0053190D" w:rsidRPr="001937A6" w:rsidRDefault="00BF60C6" w:rsidP="001B669B">
      <w:pPr>
        <w:pStyle w:val="Akapitzlist"/>
        <w:numPr>
          <w:ilvl w:val="0"/>
          <w:numId w:val="55"/>
        </w:numPr>
        <w:jc w:val="both"/>
        <w:rPr>
          <w:rFonts w:ascii="Calibri" w:hAnsi="Calibri" w:cs="Calibri"/>
        </w:rPr>
      </w:pPr>
      <w:r w:rsidRPr="001937A6">
        <w:rPr>
          <w:rFonts w:ascii="Calibri" w:hAnsi="Calibri" w:cs="Calibri"/>
        </w:rPr>
        <w:t xml:space="preserve">Procedura odwoławcza nie wstrzymuje zawierania umów z wnioskodawcami, których operacje zostały wybrane przez LGD. </w:t>
      </w:r>
    </w:p>
    <w:p w14:paraId="7CF865EA" w14:textId="77777777" w:rsidR="0053190D" w:rsidRPr="001937A6" w:rsidRDefault="00BF60C6" w:rsidP="001B669B">
      <w:pPr>
        <w:pStyle w:val="Akapitzlist"/>
        <w:numPr>
          <w:ilvl w:val="0"/>
          <w:numId w:val="55"/>
        </w:numPr>
        <w:jc w:val="both"/>
        <w:rPr>
          <w:rFonts w:ascii="Calibri" w:hAnsi="Calibri" w:cs="Calibri"/>
        </w:rPr>
      </w:pPr>
      <w:r w:rsidRPr="001937A6">
        <w:rPr>
          <w:rFonts w:ascii="Calibri" w:hAnsi="Calibri" w:cs="Calibri"/>
        </w:rPr>
        <w:t xml:space="preserve">W przypadku wniesionego protestu od negatywnego wyniku oceny spełnienia warunków udzielenia wsparcia procedura odwoławcza wstrzymuje zawieranie umów z wnioskodawcami, których operacje zostały wybrane przez LGD, do momentu uwzględnienia przez LGD stanowiska zarządu województwa, o którym mowa w pkt.9. </w:t>
      </w:r>
    </w:p>
    <w:p w14:paraId="606AB073" w14:textId="77777777" w:rsidR="00BF60C6" w:rsidRPr="001937A6" w:rsidRDefault="00BF60C6" w:rsidP="001B669B">
      <w:pPr>
        <w:pStyle w:val="Akapitzlist"/>
        <w:numPr>
          <w:ilvl w:val="0"/>
          <w:numId w:val="55"/>
        </w:numPr>
        <w:jc w:val="both"/>
        <w:rPr>
          <w:rFonts w:ascii="Calibri" w:hAnsi="Calibri" w:cs="Calibri"/>
        </w:rPr>
      </w:pPr>
      <w:r w:rsidRPr="001937A6">
        <w:rPr>
          <w:rFonts w:ascii="Calibri" w:hAnsi="Calibri" w:cs="Calibri"/>
        </w:rPr>
        <w:t xml:space="preserve">Wyczerpanie środków w ramach limitu środków przeznaczonych na udzielenie wsparcia na wdrażanie LSR w ramach danego naboru wniosków o wsparcie nie stanowi przeszkody w udzieleniu tego wsparcia na dany projekt, jeżeli w wyniku wniesienia protestu albo uwzględnienia skargi przez Wojewódzki Sąd Administracyjny w Gdańsku LGD wybrała tę operację, a zarząd województwa ustali, że są spełnione pozostałe warunki udzielenia tego wsparcia, kryteria wyboru operacji są spełnione w takim stopniu, że wsparcie na wdrażanie LSR na tę operację powinno zostać udzielone oraz jeżeli nie została wyczerpana kwota środków przewidzianych w umowie ramowej na realizację LSR w ramach danego celu szczegółowego EFRR. </w:t>
      </w:r>
    </w:p>
    <w:p w14:paraId="78002216" w14:textId="77777777" w:rsidR="00BF60C6" w:rsidRPr="00AC427E" w:rsidRDefault="00BF60C6" w:rsidP="00AA1132">
      <w:pPr>
        <w:pStyle w:val="Nagwek2"/>
        <w:rPr>
          <w:rFonts w:cs="Calibri"/>
          <w:color w:val="auto"/>
        </w:rPr>
      </w:pPr>
      <w:bookmarkStart w:id="57" w:name="_Toc191285538"/>
      <w:r w:rsidRPr="00AC427E">
        <w:rPr>
          <w:rFonts w:cs="Calibri"/>
          <w:color w:val="auto"/>
        </w:rPr>
        <w:t>B. Procedura odwoławcza od wyniku oceny przez IZ FEP 2021-2027</w:t>
      </w:r>
      <w:bookmarkEnd w:id="57"/>
      <w:r w:rsidRPr="00AC427E">
        <w:rPr>
          <w:rFonts w:cs="Calibri"/>
          <w:color w:val="auto"/>
        </w:rPr>
        <w:t xml:space="preserve"> </w:t>
      </w:r>
    </w:p>
    <w:p w14:paraId="38289EED" w14:textId="77777777" w:rsidR="00BF60C6" w:rsidRPr="00AC427E" w:rsidRDefault="00BF60C6" w:rsidP="001B669B">
      <w:pPr>
        <w:pStyle w:val="Akapitzlist"/>
        <w:numPr>
          <w:ilvl w:val="0"/>
          <w:numId w:val="13"/>
        </w:numPr>
        <w:spacing w:after="0" w:line="240" w:lineRule="auto"/>
        <w:rPr>
          <w:rFonts w:ascii="Calibri" w:hAnsi="Calibri" w:cs="Calibri"/>
        </w:rPr>
      </w:pPr>
      <w:r w:rsidRPr="00AC427E">
        <w:rPr>
          <w:rFonts w:ascii="Calibri" w:hAnsi="Calibri" w:cs="Calibri"/>
        </w:rPr>
        <w:t xml:space="preserve">W przypadku odmowy udzielenia wsparcia na wnioskowany projekt z powodu: </w:t>
      </w:r>
    </w:p>
    <w:p w14:paraId="0965CA89" w14:textId="77777777" w:rsidR="00BF60C6" w:rsidRPr="00AC427E" w:rsidRDefault="00BF60C6" w:rsidP="001B669B">
      <w:pPr>
        <w:pStyle w:val="Akapitzlist"/>
        <w:numPr>
          <w:ilvl w:val="0"/>
          <w:numId w:val="22"/>
        </w:numPr>
        <w:spacing w:after="0" w:line="240" w:lineRule="auto"/>
        <w:rPr>
          <w:rFonts w:ascii="Calibri" w:hAnsi="Calibri" w:cs="Calibri"/>
        </w:rPr>
      </w:pPr>
      <w:r w:rsidRPr="00AC427E">
        <w:rPr>
          <w:rFonts w:ascii="Calibri" w:hAnsi="Calibri" w:cs="Calibri"/>
        </w:rPr>
        <w:t xml:space="preserve">niespełnienia </w:t>
      </w:r>
      <w:r w:rsidR="00BD62E9" w:rsidRPr="00AC427E">
        <w:rPr>
          <w:rFonts w:ascii="Calibri" w:hAnsi="Calibri" w:cs="Calibri"/>
        </w:rPr>
        <w:t>warunków,</w:t>
      </w:r>
      <w:r w:rsidRPr="00AC427E">
        <w:rPr>
          <w:rFonts w:ascii="Calibri" w:hAnsi="Calibri" w:cs="Calibri"/>
        </w:rPr>
        <w:t xml:space="preserve"> o których mowa w ar.17 ust.2 ustawy o RLKS, w ramach </w:t>
      </w:r>
      <w:r w:rsidR="00BD62E9" w:rsidRPr="00AC427E">
        <w:rPr>
          <w:rFonts w:ascii="Calibri" w:hAnsi="Calibri" w:cs="Calibri"/>
        </w:rPr>
        <w:t>oceny,</w:t>
      </w:r>
      <w:r w:rsidRPr="00AC427E">
        <w:rPr>
          <w:rFonts w:ascii="Calibri" w:hAnsi="Calibri" w:cs="Calibri"/>
        </w:rPr>
        <w:t xml:space="preserve"> o której mowa w </w:t>
      </w:r>
      <w:r w:rsidR="006A1A98" w:rsidRPr="00AC427E">
        <w:rPr>
          <w:rFonts w:ascii="Calibri" w:hAnsi="Calibri" w:cs="Calibri"/>
        </w:rPr>
        <w:t xml:space="preserve">sekcji V.C pkt.2 niniejszego Regulaminu </w:t>
      </w:r>
      <w:r w:rsidRPr="00AC427E">
        <w:rPr>
          <w:rFonts w:ascii="Calibri" w:hAnsi="Calibri" w:cs="Calibri"/>
        </w:rPr>
        <w:t xml:space="preserve">lub </w:t>
      </w:r>
    </w:p>
    <w:p w14:paraId="2117947B" w14:textId="77777777" w:rsidR="00BF60C6" w:rsidRPr="00AC427E" w:rsidRDefault="00BF60C6" w:rsidP="001B669B">
      <w:pPr>
        <w:pStyle w:val="Akapitzlist"/>
        <w:numPr>
          <w:ilvl w:val="0"/>
          <w:numId w:val="22"/>
        </w:numPr>
        <w:spacing w:after="0" w:line="240" w:lineRule="auto"/>
        <w:rPr>
          <w:rFonts w:ascii="Calibri" w:hAnsi="Calibri" w:cs="Calibri"/>
        </w:rPr>
      </w:pPr>
      <w:r w:rsidRPr="00AC427E">
        <w:rPr>
          <w:rFonts w:ascii="Calibri" w:hAnsi="Calibri" w:cs="Calibri"/>
        </w:rPr>
        <w:t xml:space="preserve">niespełnienia warunków udzielenia wsparcia, w ramach </w:t>
      </w:r>
      <w:r w:rsidR="00BD62E9" w:rsidRPr="00AC427E">
        <w:rPr>
          <w:rFonts w:ascii="Calibri" w:hAnsi="Calibri" w:cs="Calibri"/>
        </w:rPr>
        <w:t>oceny,</w:t>
      </w:r>
      <w:r w:rsidRPr="00AC427E">
        <w:rPr>
          <w:rFonts w:ascii="Calibri" w:hAnsi="Calibri" w:cs="Calibri"/>
        </w:rPr>
        <w:t xml:space="preserve"> o której mowa w</w:t>
      </w:r>
      <w:r w:rsidR="006A1A98" w:rsidRPr="00AC427E">
        <w:rPr>
          <w:rFonts w:ascii="Calibri" w:hAnsi="Calibri" w:cs="Calibri"/>
        </w:rPr>
        <w:t xml:space="preserve"> sekcji V.C pkt.5</w:t>
      </w:r>
      <w:r w:rsidRPr="00AC427E">
        <w:rPr>
          <w:rFonts w:ascii="Calibri" w:hAnsi="Calibri" w:cs="Calibri"/>
        </w:rPr>
        <w:t xml:space="preserve">  </w:t>
      </w:r>
    </w:p>
    <w:p w14:paraId="20A7FAB1" w14:textId="77777777" w:rsidR="00BF60C6" w:rsidRPr="00AC427E" w:rsidRDefault="00BF60C6" w:rsidP="00AA1132">
      <w:pPr>
        <w:spacing w:after="0" w:line="240" w:lineRule="auto"/>
        <w:ind w:left="360"/>
        <w:rPr>
          <w:rFonts w:ascii="Calibri" w:hAnsi="Calibri" w:cs="Calibri"/>
        </w:rPr>
      </w:pPr>
      <w:r w:rsidRPr="00AC427E">
        <w:rPr>
          <w:rFonts w:ascii="Calibri" w:hAnsi="Calibri" w:cs="Calibri"/>
        </w:rPr>
        <w:t>- wnioskodawcy przysługuje prawo wniesienia do sądu administracyjnego skargi na zasadach i w trybie określonych dla aktów lub czynności, o których mowa w art. 3 § 2 pkt 4 ustawy z dnia 30 sierpnia 2002 r. – Prawo o postępowaniu przed sądami administracyjnymi.</w:t>
      </w:r>
    </w:p>
    <w:p w14:paraId="67492121" w14:textId="77777777" w:rsidR="00B50626" w:rsidRPr="00AC427E" w:rsidRDefault="0053190D" w:rsidP="00AA1132">
      <w:pPr>
        <w:pStyle w:val="Nagwek1"/>
        <w:rPr>
          <w:rFonts w:cs="Calibri"/>
          <w:color w:val="auto"/>
        </w:rPr>
      </w:pPr>
      <w:bookmarkStart w:id="58" w:name="_Toc191285539"/>
      <w:r w:rsidRPr="00AC427E">
        <w:rPr>
          <w:rFonts w:cs="Calibri"/>
          <w:color w:val="auto"/>
        </w:rPr>
        <w:t>X. UNIEWAŻNIENIE POSTĘPOWANIA</w:t>
      </w:r>
      <w:bookmarkEnd w:id="58"/>
      <w:r w:rsidRPr="00AC427E">
        <w:rPr>
          <w:rFonts w:cs="Calibri"/>
          <w:color w:val="auto"/>
        </w:rPr>
        <w:t xml:space="preserve"> </w:t>
      </w:r>
    </w:p>
    <w:p w14:paraId="7B88DE1B" w14:textId="77777777" w:rsidR="00787184" w:rsidRPr="00AC427E" w:rsidRDefault="00787184" w:rsidP="001B669B">
      <w:pPr>
        <w:pStyle w:val="Akapitzlist"/>
        <w:numPr>
          <w:ilvl w:val="0"/>
          <w:numId w:val="26"/>
        </w:numPr>
        <w:spacing w:after="0" w:line="240" w:lineRule="auto"/>
        <w:ind w:left="357" w:hanging="357"/>
        <w:jc w:val="both"/>
        <w:rPr>
          <w:rFonts w:ascii="Calibri" w:hAnsi="Calibri" w:cs="Calibri"/>
        </w:rPr>
      </w:pPr>
      <w:r w:rsidRPr="00AC427E">
        <w:rPr>
          <w:rFonts w:ascii="Calibri" w:hAnsi="Calibri" w:cs="Calibri"/>
        </w:rPr>
        <w:t>Zgodnie z art. 19a ust. 9 ustawy o RLKS postępowanie może zostać unieważnione w jednym z niżej wymienionych przypadków:</w:t>
      </w:r>
    </w:p>
    <w:p w14:paraId="4CBD99F5" w14:textId="77777777" w:rsidR="00787184" w:rsidRPr="00AC427E" w:rsidRDefault="00787184" w:rsidP="001B669B">
      <w:pPr>
        <w:pStyle w:val="Akapitzlist"/>
        <w:numPr>
          <w:ilvl w:val="0"/>
          <w:numId w:val="24"/>
        </w:numPr>
        <w:spacing w:after="0" w:line="240" w:lineRule="auto"/>
        <w:jc w:val="both"/>
        <w:rPr>
          <w:rFonts w:ascii="Calibri" w:hAnsi="Calibri" w:cs="Calibri"/>
        </w:rPr>
      </w:pPr>
      <w:r w:rsidRPr="00AC427E">
        <w:rPr>
          <w:rFonts w:ascii="Calibri" w:hAnsi="Calibri" w:cs="Calibri"/>
        </w:rPr>
        <w:t>w terminie składania wniosków o wsparcie nie złożono wniosku o wsparcie lub</w:t>
      </w:r>
    </w:p>
    <w:p w14:paraId="20C8386D" w14:textId="77777777" w:rsidR="00787184" w:rsidRPr="00AC427E" w:rsidRDefault="00787184" w:rsidP="001B669B">
      <w:pPr>
        <w:pStyle w:val="Akapitzlist"/>
        <w:numPr>
          <w:ilvl w:val="0"/>
          <w:numId w:val="24"/>
        </w:numPr>
        <w:spacing w:after="0" w:line="240" w:lineRule="auto"/>
        <w:jc w:val="both"/>
        <w:rPr>
          <w:rFonts w:ascii="Calibri" w:hAnsi="Calibri" w:cs="Calibri"/>
        </w:rPr>
      </w:pPr>
      <w:r w:rsidRPr="00AC427E">
        <w:rPr>
          <w:rFonts w:ascii="Calibri" w:hAnsi="Calibri" w:cs="Calibri"/>
        </w:rPr>
        <w:t>wystąpiła istotna zmiana okoliczności powodująca, że wybór operacji nie leży w interesie publicznym, czego nie można było wcześniej przewidzieć, lub</w:t>
      </w:r>
    </w:p>
    <w:p w14:paraId="3C298111" w14:textId="77777777" w:rsidR="00787184" w:rsidRPr="00AC427E" w:rsidRDefault="00787184" w:rsidP="001B669B">
      <w:pPr>
        <w:pStyle w:val="Akapitzlist"/>
        <w:numPr>
          <w:ilvl w:val="0"/>
          <w:numId w:val="24"/>
        </w:numPr>
        <w:spacing w:after="0" w:line="240" w:lineRule="auto"/>
        <w:jc w:val="both"/>
        <w:rPr>
          <w:rFonts w:ascii="Calibri" w:hAnsi="Calibri" w:cs="Calibri"/>
        </w:rPr>
      </w:pPr>
      <w:r w:rsidRPr="00AC427E">
        <w:rPr>
          <w:rFonts w:ascii="Calibri" w:hAnsi="Calibri" w:cs="Calibri"/>
        </w:rPr>
        <w:lastRenderedPageBreak/>
        <w:t>postępowanie jest obarczone niemożliwą do usunięcia wadą prawną.</w:t>
      </w:r>
    </w:p>
    <w:p w14:paraId="1F49505B" w14:textId="77777777" w:rsidR="00787184" w:rsidRPr="00AC427E" w:rsidRDefault="00B50626" w:rsidP="001B669B">
      <w:pPr>
        <w:pStyle w:val="Akapitzlist"/>
        <w:numPr>
          <w:ilvl w:val="0"/>
          <w:numId w:val="26"/>
        </w:numPr>
        <w:spacing w:after="0" w:line="240" w:lineRule="auto"/>
        <w:ind w:left="357" w:hanging="357"/>
        <w:jc w:val="both"/>
        <w:rPr>
          <w:rFonts w:ascii="Calibri" w:hAnsi="Calibri" w:cs="Calibri"/>
        </w:rPr>
      </w:pPr>
      <w:r w:rsidRPr="00AC427E">
        <w:rPr>
          <w:rFonts w:ascii="Calibri" w:hAnsi="Calibri" w:cs="Calibri"/>
        </w:rPr>
        <w:t xml:space="preserve">Nabór wniosków o wsparcie unieważnia LGD, po akceptacji przez IZ FEP 2021-2027. </w:t>
      </w:r>
    </w:p>
    <w:p w14:paraId="5A9C6B1B" w14:textId="77777777" w:rsidR="00787184" w:rsidRPr="00AC427E" w:rsidRDefault="00787184" w:rsidP="001B669B">
      <w:pPr>
        <w:pStyle w:val="Akapitzlist"/>
        <w:numPr>
          <w:ilvl w:val="0"/>
          <w:numId w:val="26"/>
        </w:numPr>
        <w:spacing w:after="0" w:line="240" w:lineRule="auto"/>
        <w:ind w:left="357" w:hanging="357"/>
        <w:jc w:val="both"/>
        <w:rPr>
          <w:rFonts w:ascii="Calibri" w:hAnsi="Calibri" w:cs="Calibri"/>
        </w:rPr>
      </w:pPr>
      <w:r w:rsidRPr="00AC427E">
        <w:rPr>
          <w:rFonts w:ascii="Calibri" w:hAnsi="Calibri" w:cs="Calibri"/>
        </w:rPr>
        <w:t>LGD podaje do publicznej wiadomości informację o unieważnieniu naboru wniosków o wsparcie.</w:t>
      </w:r>
      <w:r w:rsidR="0036685C" w:rsidRPr="00AC427E">
        <w:rPr>
          <w:rFonts w:ascii="Calibri" w:hAnsi="Calibri" w:cs="Calibri"/>
        </w:rPr>
        <w:t xml:space="preserve"> </w:t>
      </w:r>
      <w:r w:rsidRPr="00AC427E">
        <w:rPr>
          <w:rFonts w:ascii="Calibri" w:hAnsi="Calibri" w:cs="Calibri"/>
        </w:rPr>
        <w:t xml:space="preserve">Informacja </w:t>
      </w:r>
      <w:r w:rsidR="009C27B3" w:rsidRPr="00AC427E">
        <w:rPr>
          <w:rFonts w:ascii="Calibri" w:hAnsi="Calibri" w:cs="Calibri"/>
        </w:rPr>
        <w:t xml:space="preserve">ta </w:t>
      </w:r>
      <w:r w:rsidRPr="00AC427E">
        <w:rPr>
          <w:rFonts w:ascii="Calibri" w:hAnsi="Calibri" w:cs="Calibri"/>
        </w:rPr>
        <w:t>nie stanowi podstawy wniesienia protestu</w:t>
      </w:r>
      <w:r w:rsidR="00B50626" w:rsidRPr="00AC427E">
        <w:rPr>
          <w:rFonts w:ascii="Calibri" w:hAnsi="Calibri" w:cs="Calibri"/>
        </w:rPr>
        <w:t xml:space="preserve">. </w:t>
      </w:r>
    </w:p>
    <w:p w14:paraId="3DC5BF8E" w14:textId="77777777" w:rsidR="0036685C" w:rsidRPr="00AC427E" w:rsidRDefault="0036685C" w:rsidP="001B669B">
      <w:pPr>
        <w:pStyle w:val="Akapitzlist"/>
        <w:numPr>
          <w:ilvl w:val="0"/>
          <w:numId w:val="26"/>
        </w:numPr>
        <w:spacing w:after="0" w:line="240" w:lineRule="auto"/>
        <w:ind w:left="357" w:hanging="357"/>
        <w:jc w:val="both"/>
        <w:rPr>
          <w:rFonts w:ascii="Calibri" w:hAnsi="Calibri" w:cs="Calibri"/>
        </w:rPr>
      </w:pPr>
      <w:r w:rsidRPr="00AC427E">
        <w:rPr>
          <w:rFonts w:ascii="Calibri" w:hAnsi="Calibri" w:cs="Calibri"/>
        </w:rPr>
        <w:t xml:space="preserve">W przypadku unieważnienia naboru wniosków o wsparcie, którego dotyczy wniosek o wsparcie złożony w ramach tego naboru, nie przysługuje. </w:t>
      </w:r>
    </w:p>
    <w:p w14:paraId="66526EC5" w14:textId="77777777" w:rsidR="00367E59" w:rsidRPr="00AC427E" w:rsidRDefault="0053190D" w:rsidP="00AA1132">
      <w:pPr>
        <w:pStyle w:val="Nagwek1"/>
        <w:rPr>
          <w:rFonts w:cs="Calibri"/>
          <w:color w:val="auto"/>
        </w:rPr>
      </w:pPr>
      <w:bookmarkStart w:id="59" w:name="_Toc191285540"/>
      <w:r w:rsidRPr="00AC427E">
        <w:rPr>
          <w:rFonts w:cs="Calibri"/>
          <w:color w:val="auto"/>
        </w:rPr>
        <w:t>XI. ZAMÓWIENIA</w:t>
      </w:r>
      <w:bookmarkEnd w:id="59"/>
    </w:p>
    <w:p w14:paraId="037060A6" w14:textId="77777777" w:rsidR="0053190D" w:rsidRPr="00AC427E" w:rsidRDefault="002D272D" w:rsidP="001B669B">
      <w:pPr>
        <w:pStyle w:val="Akapitzlist"/>
        <w:numPr>
          <w:ilvl w:val="0"/>
          <w:numId w:val="59"/>
        </w:numPr>
        <w:spacing w:after="0" w:line="240" w:lineRule="auto"/>
        <w:jc w:val="both"/>
        <w:rPr>
          <w:rFonts w:ascii="Calibri" w:hAnsi="Calibri" w:cs="Calibri"/>
        </w:rPr>
      </w:pPr>
      <w:r w:rsidRPr="00AC427E">
        <w:rPr>
          <w:rFonts w:ascii="Calibri" w:hAnsi="Calibri" w:cs="Calibri"/>
        </w:rPr>
        <w:t>Wnioskodawca zobowiązany jest do przygotowania i przeprowadzenia postępowania o udzielenie zamówienia w ramach projektu w sposób przejrzysty i proporcjonalny, zapewniający zachowanie uczciwej konkurencji oraz równego traktowania wykonawców</w:t>
      </w:r>
      <w:r w:rsidR="00E9455A" w:rsidRPr="00AC427E">
        <w:rPr>
          <w:rFonts w:ascii="Calibri" w:hAnsi="Calibri" w:cs="Calibri"/>
        </w:rPr>
        <w:t>.</w:t>
      </w:r>
      <w:r w:rsidRPr="00AC427E">
        <w:rPr>
          <w:rFonts w:ascii="Calibri" w:hAnsi="Calibri" w:cs="Calibri"/>
        </w:rPr>
        <w:t xml:space="preserve"> </w:t>
      </w:r>
    </w:p>
    <w:p w14:paraId="0938750F" w14:textId="77777777" w:rsidR="00286678" w:rsidRPr="00AC427E" w:rsidRDefault="00286678" w:rsidP="001B669B">
      <w:pPr>
        <w:pStyle w:val="Akapitzlist"/>
        <w:numPr>
          <w:ilvl w:val="0"/>
          <w:numId w:val="59"/>
        </w:numPr>
        <w:spacing w:after="0" w:line="240" w:lineRule="auto"/>
        <w:jc w:val="both"/>
        <w:rPr>
          <w:rFonts w:ascii="Calibri" w:hAnsi="Calibri" w:cs="Calibri"/>
        </w:rPr>
      </w:pPr>
      <w:r w:rsidRPr="00AC427E">
        <w:rPr>
          <w:rFonts w:ascii="Calibri" w:hAnsi="Calibri" w:cs="Calibri"/>
        </w:rPr>
        <w:t>Wnioskodawca/</w:t>
      </w:r>
      <w:r w:rsidR="004D1F79" w:rsidRPr="00AC427E">
        <w:rPr>
          <w:rFonts w:ascii="Calibri" w:hAnsi="Calibri" w:cs="Calibri"/>
        </w:rPr>
        <w:t>b</w:t>
      </w:r>
      <w:r w:rsidRPr="00AC427E">
        <w:rPr>
          <w:rFonts w:ascii="Calibri" w:hAnsi="Calibri" w:cs="Calibri"/>
        </w:rPr>
        <w:t xml:space="preserve">eneficjent jest zobowiązany do udzielania zamówień publicznych w ramach projektu zgodnie z: </w:t>
      </w:r>
    </w:p>
    <w:p w14:paraId="55EF6F21" w14:textId="77777777" w:rsidR="0053190D" w:rsidRPr="00AC427E" w:rsidRDefault="00286678" w:rsidP="001B669B">
      <w:pPr>
        <w:pStyle w:val="Akapitzlist"/>
        <w:numPr>
          <w:ilvl w:val="0"/>
          <w:numId w:val="60"/>
        </w:numPr>
        <w:spacing w:after="0" w:line="240" w:lineRule="auto"/>
        <w:jc w:val="both"/>
        <w:rPr>
          <w:rFonts w:ascii="Calibri" w:hAnsi="Calibri" w:cs="Calibri"/>
        </w:rPr>
      </w:pPr>
      <w:r w:rsidRPr="00AC427E">
        <w:rPr>
          <w:rFonts w:ascii="Calibri" w:hAnsi="Calibri" w:cs="Calibri"/>
        </w:rPr>
        <w:t>ustawą PZP – dla wnioskodawców/beneficjentów zobligowanych do jej stosowania,</w:t>
      </w:r>
    </w:p>
    <w:p w14:paraId="5D87250B" w14:textId="77777777" w:rsidR="00286678" w:rsidRPr="00AC427E" w:rsidRDefault="00286678" w:rsidP="001B669B">
      <w:pPr>
        <w:pStyle w:val="Akapitzlist"/>
        <w:numPr>
          <w:ilvl w:val="0"/>
          <w:numId w:val="60"/>
        </w:numPr>
        <w:spacing w:after="0" w:line="240" w:lineRule="auto"/>
        <w:jc w:val="both"/>
        <w:rPr>
          <w:rFonts w:ascii="Calibri" w:hAnsi="Calibri" w:cs="Calibri"/>
        </w:rPr>
      </w:pPr>
      <w:r w:rsidRPr="00AC427E">
        <w:rPr>
          <w:rFonts w:ascii="Calibri" w:hAnsi="Calibri" w:cs="Calibri"/>
        </w:rPr>
        <w:t>zasadą konkurencyjności</w:t>
      </w:r>
      <w:r w:rsidR="004611C7" w:rsidRPr="00AC427E">
        <w:rPr>
          <w:rFonts w:ascii="Calibri" w:hAnsi="Calibri" w:cs="Calibri"/>
        </w:rPr>
        <w:t>,</w:t>
      </w:r>
      <w:r w:rsidRPr="00AC427E">
        <w:rPr>
          <w:rFonts w:ascii="Calibri" w:hAnsi="Calibri" w:cs="Calibri"/>
        </w:rPr>
        <w:t xml:space="preserve"> </w:t>
      </w:r>
      <w:r w:rsidR="004611C7" w:rsidRPr="00AC427E">
        <w:rPr>
          <w:rFonts w:ascii="Calibri" w:hAnsi="Calibri" w:cs="Calibri"/>
        </w:rPr>
        <w:t xml:space="preserve">określoną w Podrozdziale 3.2 Zasada konkurencyjności Wytycznych dotyczących kwalifikowalności, </w:t>
      </w:r>
      <w:r w:rsidRPr="00AC427E">
        <w:rPr>
          <w:rFonts w:ascii="Calibri" w:hAnsi="Calibri" w:cs="Calibri"/>
        </w:rPr>
        <w:t>dla wnioskodawców/beneficjentów:</w:t>
      </w:r>
    </w:p>
    <w:p w14:paraId="24A511F5" w14:textId="52982CE4" w:rsidR="0053190D" w:rsidRPr="00AC427E" w:rsidRDefault="00286678" w:rsidP="001B669B">
      <w:pPr>
        <w:pStyle w:val="Akapitzlist"/>
        <w:numPr>
          <w:ilvl w:val="0"/>
          <w:numId w:val="61"/>
        </w:numPr>
        <w:spacing w:after="0" w:line="240" w:lineRule="auto"/>
        <w:jc w:val="both"/>
        <w:rPr>
          <w:rFonts w:ascii="Calibri" w:hAnsi="Calibri" w:cs="Calibri"/>
        </w:rPr>
      </w:pPr>
      <w:r w:rsidRPr="00AC427E">
        <w:rPr>
          <w:rFonts w:ascii="Calibri" w:hAnsi="Calibri" w:cs="Calibri"/>
        </w:rPr>
        <w:t xml:space="preserve">niezobligowanych do stosowania ustawy PZP, w przypadku zamówień publicznych przekraczających wartość </w:t>
      </w:r>
      <w:del w:id="60" w:author="Karolina Czerepak" w:date="2025-10-01T09:43:00Z" w16du:dateUtc="2025-10-01T07:43:00Z">
        <w:r w:rsidRPr="00AC427E" w:rsidDel="002F56AD">
          <w:rPr>
            <w:rFonts w:ascii="Calibri" w:hAnsi="Calibri" w:cs="Calibri"/>
          </w:rPr>
          <w:delText>5</w:delText>
        </w:r>
      </w:del>
      <w:ins w:id="61" w:author="Karolina Czerepak" w:date="2025-10-01T09:43:00Z" w16du:dateUtc="2025-10-01T07:43:00Z">
        <w:r w:rsidR="002F56AD">
          <w:rPr>
            <w:rFonts w:ascii="Calibri" w:hAnsi="Calibri" w:cs="Calibri"/>
          </w:rPr>
          <w:t>8</w:t>
        </w:r>
      </w:ins>
      <w:r w:rsidRPr="00AC427E">
        <w:rPr>
          <w:rFonts w:ascii="Calibri" w:hAnsi="Calibri" w:cs="Calibri"/>
        </w:rPr>
        <w:t xml:space="preserve">0 000 PLN netto, </w:t>
      </w:r>
    </w:p>
    <w:p w14:paraId="6BAE9A40" w14:textId="3B364389" w:rsidR="00286678" w:rsidRPr="00AC427E" w:rsidRDefault="00286678" w:rsidP="001B669B">
      <w:pPr>
        <w:pStyle w:val="Akapitzlist"/>
        <w:numPr>
          <w:ilvl w:val="0"/>
          <w:numId w:val="61"/>
        </w:numPr>
        <w:spacing w:after="0" w:line="240" w:lineRule="auto"/>
        <w:jc w:val="both"/>
        <w:rPr>
          <w:rFonts w:ascii="Calibri" w:hAnsi="Calibri" w:cs="Calibri"/>
        </w:rPr>
      </w:pPr>
      <w:r w:rsidRPr="00AC427E">
        <w:rPr>
          <w:rFonts w:ascii="Calibri" w:hAnsi="Calibri" w:cs="Calibri"/>
        </w:rPr>
        <w:t xml:space="preserve">zobligowanych do stosowania ustawy PZP, w przypadku zamówień publicznych o wartości przekraczającej </w:t>
      </w:r>
      <w:del w:id="62" w:author="Karolina Czerepak" w:date="2025-10-01T09:44:00Z" w16du:dateUtc="2025-10-01T07:44:00Z">
        <w:r w:rsidRPr="00AC427E" w:rsidDel="002F56AD">
          <w:rPr>
            <w:rFonts w:ascii="Calibri" w:hAnsi="Calibri" w:cs="Calibri"/>
          </w:rPr>
          <w:delText>5</w:delText>
        </w:r>
      </w:del>
      <w:ins w:id="63" w:author="Karolina Czerepak" w:date="2025-10-01T09:44:00Z" w16du:dateUtc="2025-10-01T07:44:00Z">
        <w:r w:rsidR="002F56AD">
          <w:rPr>
            <w:rFonts w:ascii="Calibri" w:hAnsi="Calibri" w:cs="Calibri"/>
          </w:rPr>
          <w:t>8</w:t>
        </w:r>
      </w:ins>
      <w:r w:rsidRPr="00AC427E">
        <w:rPr>
          <w:rFonts w:ascii="Calibri" w:hAnsi="Calibri" w:cs="Calibri"/>
        </w:rPr>
        <w:t>0 000 PLN netto a niższej od kwot, o których mowa w art. 2 ust. 1 ustawy PZP.</w:t>
      </w:r>
    </w:p>
    <w:p w14:paraId="24607693" w14:textId="77777777" w:rsidR="002D272D" w:rsidRPr="00AC427E" w:rsidRDefault="002D272D" w:rsidP="001B669B">
      <w:pPr>
        <w:pStyle w:val="Akapitzlist"/>
        <w:numPr>
          <w:ilvl w:val="0"/>
          <w:numId w:val="59"/>
        </w:numPr>
        <w:spacing w:after="0" w:line="240" w:lineRule="auto"/>
        <w:jc w:val="both"/>
        <w:rPr>
          <w:rFonts w:ascii="Calibri" w:hAnsi="Calibri" w:cs="Calibri"/>
        </w:rPr>
      </w:pPr>
      <w:r w:rsidRPr="00AC427E">
        <w:rPr>
          <w:rFonts w:ascii="Calibri" w:hAnsi="Calibri" w:cs="Calibri"/>
        </w:rPr>
        <w:t xml:space="preserve">W przypadku zamówień realizowanych w oparciu o zasadę konkurencyjności komunikacja w postępowaniu o udzielenie zamówienia, w tym ogłoszenie zapytania ofertowego, składanie ofert, wymiana informacji między zamawiającym a wykonawcą oraz przekazywanie dokumentów i oświadczeń, odbywa się pisemnie za pomocą Bazy konkurencyjności BK2021 pod adresem: </w:t>
      </w:r>
      <w:hyperlink r:id="rId16" w:history="1">
        <w:r w:rsidRPr="00AC427E">
          <w:rPr>
            <w:rStyle w:val="Hipercze"/>
            <w:rFonts w:ascii="Calibri" w:hAnsi="Calibri" w:cs="Calibri"/>
            <w:color w:val="auto"/>
          </w:rPr>
          <w:t>https://bazakonkurencyjnosci.funduszeeuropejskie.gov.pl/</w:t>
        </w:r>
      </w:hyperlink>
      <w:r w:rsidRPr="00AC427E">
        <w:rPr>
          <w:rFonts w:ascii="Calibri" w:hAnsi="Calibri" w:cs="Calibri"/>
        </w:rPr>
        <w:t xml:space="preserve">. </w:t>
      </w:r>
    </w:p>
    <w:p w14:paraId="23B1997B" w14:textId="77777777" w:rsidR="0053190D" w:rsidRPr="00AC427E" w:rsidRDefault="002D272D" w:rsidP="001B669B">
      <w:pPr>
        <w:pStyle w:val="Akapitzlist"/>
        <w:numPr>
          <w:ilvl w:val="0"/>
          <w:numId w:val="59"/>
        </w:numPr>
        <w:spacing w:after="0" w:line="240" w:lineRule="auto"/>
        <w:jc w:val="both"/>
        <w:rPr>
          <w:rFonts w:ascii="Calibri" w:hAnsi="Calibri" w:cs="Calibri"/>
        </w:rPr>
      </w:pPr>
      <w:r w:rsidRPr="00AC427E">
        <w:rPr>
          <w:rFonts w:ascii="Calibri" w:hAnsi="Calibri" w:cs="Calibri"/>
        </w:rPr>
        <w:t>Wymóg publikacji ogłoszeń w BK2021 dotyczy również postępowań wszczętych przed podpisaniem umowy o dofinansowanie.</w:t>
      </w:r>
    </w:p>
    <w:p w14:paraId="6F59C05F" w14:textId="77777777" w:rsidR="0053190D" w:rsidRPr="00AC427E" w:rsidRDefault="00292D3B" w:rsidP="001B669B">
      <w:pPr>
        <w:pStyle w:val="Akapitzlist"/>
        <w:numPr>
          <w:ilvl w:val="0"/>
          <w:numId w:val="59"/>
        </w:numPr>
        <w:spacing w:after="0" w:line="240" w:lineRule="auto"/>
        <w:jc w:val="both"/>
        <w:rPr>
          <w:rFonts w:ascii="Calibri" w:hAnsi="Calibri" w:cs="Calibri"/>
        </w:rPr>
      </w:pPr>
      <w:r w:rsidRPr="00AC427E">
        <w:rPr>
          <w:rFonts w:ascii="Calibri" w:hAnsi="Calibri" w:cs="Calibri"/>
        </w:rPr>
        <w:t xml:space="preserve">Zgodnie z ustawą PZP oraz Wytycznymi dotyczącymi kwalifikowalności, wnioskodawca/beneficjent w ramach realizowanych zamówień zobowiązany </w:t>
      </w:r>
      <w:r w:rsidR="00BD62E9" w:rsidRPr="00AC427E">
        <w:rPr>
          <w:rFonts w:ascii="Calibri" w:hAnsi="Calibri" w:cs="Calibri"/>
        </w:rPr>
        <w:t>jest do</w:t>
      </w:r>
      <w:r w:rsidRPr="00AC427E">
        <w:rPr>
          <w:rFonts w:ascii="Calibri" w:hAnsi="Calibri" w:cs="Calibri"/>
        </w:rPr>
        <w:t xml:space="preserve"> stosowania aspektów środowiskowych, społecznych (o ile w projekcie </w:t>
      </w:r>
      <w:r w:rsidR="00BD62E9" w:rsidRPr="00AC427E">
        <w:rPr>
          <w:rFonts w:ascii="Calibri" w:hAnsi="Calibri" w:cs="Calibri"/>
        </w:rPr>
        <w:t>występują) w</w:t>
      </w:r>
      <w:r w:rsidRPr="00AC427E">
        <w:rPr>
          <w:rFonts w:ascii="Calibri" w:hAnsi="Calibri" w:cs="Calibri"/>
        </w:rPr>
        <w:t xml:space="preserve"> celu między innymi realizacji strategii na rzecz inteligentnego, zrównoważonego wzrostu sprzyjającego włączeniu społecznemu</w:t>
      </w:r>
      <w:r w:rsidRPr="00AC427E">
        <w:rPr>
          <w:rFonts w:ascii="Calibri" w:hAnsi="Calibri" w:cs="Calibri"/>
          <w:strike/>
        </w:rPr>
        <w:t>.</w:t>
      </w:r>
    </w:p>
    <w:p w14:paraId="613601A8" w14:textId="77777777" w:rsidR="00286678" w:rsidRPr="00AC427E" w:rsidRDefault="008624E8" w:rsidP="001B669B">
      <w:pPr>
        <w:pStyle w:val="Akapitzlist"/>
        <w:numPr>
          <w:ilvl w:val="0"/>
          <w:numId w:val="59"/>
        </w:numPr>
        <w:spacing w:after="0" w:line="240" w:lineRule="auto"/>
        <w:jc w:val="both"/>
        <w:rPr>
          <w:rFonts w:ascii="Calibri" w:hAnsi="Calibri" w:cs="Calibri"/>
        </w:rPr>
      </w:pPr>
      <w:r w:rsidRPr="00AC427E">
        <w:rPr>
          <w:rFonts w:ascii="Calibri" w:hAnsi="Calibri" w:cs="Calibri"/>
        </w:rPr>
        <w:t xml:space="preserve">Procedur wyboru wykonawcy </w:t>
      </w:r>
      <w:r w:rsidR="00E9455A" w:rsidRPr="00AC427E">
        <w:rPr>
          <w:rFonts w:ascii="Calibri" w:hAnsi="Calibri" w:cs="Calibri"/>
        </w:rPr>
        <w:t xml:space="preserve">określonych w Podrozdziale 3.2 Zasada konkurencyjności </w:t>
      </w:r>
      <w:r w:rsidRPr="00AC427E">
        <w:rPr>
          <w:rFonts w:ascii="Calibri" w:hAnsi="Calibri" w:cs="Calibri"/>
        </w:rPr>
        <w:t>Wytycznych dotyczących kwalifikowalności nie stosuje się do wydatków rozliczanych za pomocą uproszczonych metod</w:t>
      </w:r>
      <w:r w:rsidR="0099318A" w:rsidRPr="00AC427E">
        <w:rPr>
          <w:rFonts w:ascii="Calibri" w:hAnsi="Calibri" w:cs="Calibri"/>
        </w:rPr>
        <w:t xml:space="preserve"> rozliczania</w:t>
      </w:r>
      <w:r w:rsidRPr="00AC427E">
        <w:rPr>
          <w:rFonts w:ascii="Calibri" w:hAnsi="Calibri" w:cs="Calibri"/>
        </w:rPr>
        <w:t>, z zastrzeżeniem że rozliczanie projektu za pomocą metod uproszczonych nie zwalnia podmiotów będących zamawiającymi w rozumieniu ustawy PZP z obowiązku jej stosowania.</w:t>
      </w:r>
    </w:p>
    <w:p w14:paraId="6FEA81B0" w14:textId="77777777" w:rsidR="00E9455A" w:rsidRPr="00AC427E" w:rsidRDefault="0053190D" w:rsidP="00AA1132">
      <w:pPr>
        <w:pStyle w:val="Nagwek1"/>
        <w:rPr>
          <w:rFonts w:cs="Calibri"/>
          <w:color w:val="auto"/>
        </w:rPr>
      </w:pPr>
      <w:bookmarkStart w:id="64" w:name="_Toc191285541"/>
      <w:r w:rsidRPr="00AC427E">
        <w:rPr>
          <w:rFonts w:cs="Calibri"/>
          <w:color w:val="auto"/>
        </w:rPr>
        <w:t>XII. MIEJSCE UDOSTĘPNIENIA DOKUMENTÓW</w:t>
      </w:r>
      <w:bookmarkEnd w:id="64"/>
      <w:r w:rsidRPr="00AC427E">
        <w:rPr>
          <w:rFonts w:cs="Calibri"/>
          <w:color w:val="auto"/>
        </w:rPr>
        <w:t xml:space="preserve"> </w:t>
      </w:r>
    </w:p>
    <w:p w14:paraId="127E4037" w14:textId="77777777" w:rsidR="00E87512" w:rsidRPr="00AC427E" w:rsidRDefault="00865B81" w:rsidP="001B669B">
      <w:pPr>
        <w:pStyle w:val="Akapitzlist"/>
        <w:numPr>
          <w:ilvl w:val="0"/>
          <w:numId w:val="49"/>
        </w:numPr>
        <w:spacing w:after="0" w:line="240" w:lineRule="auto"/>
        <w:rPr>
          <w:rFonts w:ascii="Calibri" w:hAnsi="Calibri" w:cs="Calibri"/>
        </w:rPr>
      </w:pPr>
      <w:r w:rsidRPr="00AC427E">
        <w:rPr>
          <w:rFonts w:ascii="Calibri" w:hAnsi="Calibri" w:cs="Calibri"/>
        </w:rPr>
        <w:t xml:space="preserve">Strategia rozwoju lokalnego kierowanego przez społeczność: </w:t>
      </w:r>
      <w:hyperlink r:id="rId17" w:history="1">
        <w:r w:rsidR="00FA1E7D">
          <w:rPr>
            <w:rStyle w:val="Hipercze"/>
            <w:rFonts w:ascii="Calibri" w:hAnsi="Calibri" w:cs="Calibri"/>
          </w:rPr>
          <w:t>https://zulawskalgd.pl/index.php/lsr-2021-2027/lokalna-strategia-rozwoju</w:t>
        </w:r>
      </w:hyperlink>
    </w:p>
    <w:p w14:paraId="10723A73" w14:textId="77777777" w:rsidR="009F68B3" w:rsidRPr="00AC427E" w:rsidRDefault="009F68B3" w:rsidP="001B669B">
      <w:pPr>
        <w:pStyle w:val="Akapitzlist"/>
        <w:numPr>
          <w:ilvl w:val="0"/>
          <w:numId w:val="49"/>
        </w:numPr>
        <w:spacing w:after="0" w:line="240" w:lineRule="auto"/>
        <w:rPr>
          <w:rFonts w:ascii="Calibri" w:hAnsi="Calibri" w:cs="Calibri"/>
        </w:rPr>
      </w:pPr>
      <w:r w:rsidRPr="00AC427E">
        <w:rPr>
          <w:rFonts w:ascii="Calibri" w:hAnsi="Calibri" w:cs="Calibri"/>
        </w:rPr>
        <w:t>Wzór umowy o dofinansowanie projektu – dla projektu, którego budżet ustalony został w oparciu o art.53 ust.3 lit.</w:t>
      </w:r>
      <w:r w:rsidR="00BD62E9" w:rsidRPr="00AC427E">
        <w:rPr>
          <w:rFonts w:ascii="Calibri" w:hAnsi="Calibri" w:cs="Calibri"/>
        </w:rPr>
        <w:t xml:space="preserve"> </w:t>
      </w:r>
      <w:r w:rsidRPr="00AC427E">
        <w:rPr>
          <w:rFonts w:ascii="Calibri" w:hAnsi="Calibri" w:cs="Calibri"/>
        </w:rPr>
        <w:t>b Rozporządzenia ogólnego (budżet ex-</w:t>
      </w:r>
      <w:proofErr w:type="spellStart"/>
      <w:r w:rsidRPr="00AC427E">
        <w:rPr>
          <w:rFonts w:ascii="Calibri" w:hAnsi="Calibri" w:cs="Calibri"/>
        </w:rPr>
        <w:t>ante</w:t>
      </w:r>
      <w:proofErr w:type="spellEnd"/>
      <w:r w:rsidRPr="00AC427E">
        <w:rPr>
          <w:rFonts w:ascii="Calibri" w:hAnsi="Calibri" w:cs="Calibri"/>
        </w:rPr>
        <w:t xml:space="preserve">) </w:t>
      </w:r>
      <w:r w:rsidR="00BD62E9" w:rsidRPr="00AC427E">
        <w:rPr>
          <w:rFonts w:ascii="Calibri" w:hAnsi="Calibri" w:cs="Calibri"/>
        </w:rPr>
        <w:t>stanowi Załącznik</w:t>
      </w:r>
      <w:r w:rsidRPr="00AC427E">
        <w:rPr>
          <w:rFonts w:ascii="Calibri" w:hAnsi="Calibri" w:cs="Calibri"/>
          <w:bCs/>
          <w:u w:val="single"/>
        </w:rPr>
        <w:t xml:space="preserve"> nr </w:t>
      </w:r>
      <w:r w:rsidR="00A53771" w:rsidRPr="00AC427E">
        <w:rPr>
          <w:rFonts w:ascii="Calibri" w:hAnsi="Calibri" w:cs="Calibri"/>
          <w:bCs/>
          <w:u w:val="single"/>
        </w:rPr>
        <w:t>9</w:t>
      </w:r>
      <w:r w:rsidRPr="00AC427E">
        <w:rPr>
          <w:rFonts w:ascii="Calibri" w:hAnsi="Calibri" w:cs="Calibri"/>
          <w:bCs/>
        </w:rPr>
        <w:t xml:space="preserve"> do niniejszego Regulaminu.</w:t>
      </w:r>
    </w:p>
    <w:p w14:paraId="093917A9" w14:textId="77777777" w:rsidR="009F68B3" w:rsidRPr="00AC427E" w:rsidRDefault="009F68B3" w:rsidP="001B669B">
      <w:pPr>
        <w:pStyle w:val="Akapitzlist"/>
        <w:numPr>
          <w:ilvl w:val="0"/>
          <w:numId w:val="49"/>
        </w:numPr>
        <w:spacing w:after="0" w:line="240" w:lineRule="auto"/>
        <w:rPr>
          <w:rFonts w:ascii="Calibri" w:hAnsi="Calibri" w:cs="Calibri"/>
        </w:rPr>
      </w:pPr>
      <w:r w:rsidRPr="00AC427E">
        <w:rPr>
          <w:rFonts w:ascii="Calibri" w:hAnsi="Calibri" w:cs="Calibri"/>
          <w:bCs/>
        </w:rPr>
        <w:t xml:space="preserve">Wzór umowy o dofinansowanie </w:t>
      </w:r>
      <w:r w:rsidR="00BD62E9" w:rsidRPr="00AC427E">
        <w:rPr>
          <w:rFonts w:ascii="Calibri" w:hAnsi="Calibri" w:cs="Calibri"/>
          <w:bCs/>
        </w:rPr>
        <w:t>projektu -</w:t>
      </w:r>
      <w:r w:rsidRPr="00AC427E">
        <w:rPr>
          <w:rFonts w:ascii="Calibri" w:hAnsi="Calibri" w:cs="Calibri"/>
          <w:bCs/>
        </w:rPr>
        <w:t xml:space="preserve"> budżet </w:t>
      </w:r>
      <w:r w:rsidR="00BD62E9" w:rsidRPr="00AC427E">
        <w:rPr>
          <w:rFonts w:ascii="Calibri" w:hAnsi="Calibri" w:cs="Calibri"/>
          <w:bCs/>
        </w:rPr>
        <w:t>rzeczywisty stanowi</w:t>
      </w:r>
      <w:r w:rsidRPr="00AC427E">
        <w:rPr>
          <w:rFonts w:ascii="Calibri" w:hAnsi="Calibri" w:cs="Calibri"/>
          <w:bCs/>
        </w:rPr>
        <w:t xml:space="preserve"> </w:t>
      </w:r>
      <w:r w:rsidRPr="00AC427E">
        <w:rPr>
          <w:rFonts w:ascii="Calibri" w:hAnsi="Calibri" w:cs="Calibri"/>
          <w:bCs/>
          <w:u w:val="single"/>
        </w:rPr>
        <w:t xml:space="preserve">Załącznik nr </w:t>
      </w:r>
      <w:r w:rsidR="00A53771" w:rsidRPr="00AC427E">
        <w:rPr>
          <w:rFonts w:ascii="Calibri" w:hAnsi="Calibri" w:cs="Calibri"/>
          <w:bCs/>
          <w:u w:val="single"/>
        </w:rPr>
        <w:t>10</w:t>
      </w:r>
      <w:r w:rsidRPr="00AC427E">
        <w:rPr>
          <w:rFonts w:ascii="Calibri" w:hAnsi="Calibri" w:cs="Calibri"/>
          <w:bCs/>
        </w:rPr>
        <w:t xml:space="preserve"> do niniejszego Regulaminu. </w:t>
      </w:r>
    </w:p>
    <w:p w14:paraId="6E4D659D" w14:textId="77777777" w:rsidR="00E87512" w:rsidRPr="00AC427E" w:rsidRDefault="004B3585" w:rsidP="001B669B">
      <w:pPr>
        <w:pStyle w:val="Akapitzlist"/>
        <w:numPr>
          <w:ilvl w:val="0"/>
          <w:numId w:val="49"/>
        </w:numPr>
        <w:spacing w:after="0" w:line="240" w:lineRule="auto"/>
        <w:rPr>
          <w:rFonts w:ascii="Calibri" w:hAnsi="Calibri" w:cs="Calibri"/>
        </w:rPr>
      </w:pPr>
      <w:r w:rsidRPr="00AC427E">
        <w:rPr>
          <w:rFonts w:ascii="Calibri" w:hAnsi="Calibri" w:cs="Calibri"/>
        </w:rPr>
        <w:t>F</w:t>
      </w:r>
      <w:r w:rsidR="00865B81" w:rsidRPr="00AC427E">
        <w:rPr>
          <w:rFonts w:ascii="Calibri" w:hAnsi="Calibri" w:cs="Calibri"/>
        </w:rPr>
        <w:t>ormularz w</w:t>
      </w:r>
      <w:r w:rsidR="00E87512" w:rsidRPr="00AC427E">
        <w:rPr>
          <w:rFonts w:ascii="Calibri" w:hAnsi="Calibri" w:cs="Calibri"/>
        </w:rPr>
        <w:t>niosk</w:t>
      </w:r>
      <w:r w:rsidRPr="00AC427E">
        <w:rPr>
          <w:rFonts w:ascii="Calibri" w:hAnsi="Calibri" w:cs="Calibri"/>
        </w:rPr>
        <w:t>u</w:t>
      </w:r>
      <w:r w:rsidR="00E87512" w:rsidRPr="00AC427E">
        <w:rPr>
          <w:rFonts w:ascii="Calibri" w:hAnsi="Calibri" w:cs="Calibri"/>
        </w:rPr>
        <w:t xml:space="preserve"> o dofinansowanie należy złożyć wyłącznie w formie elektronicznej w aplikacji WOD2021. Wniosek </w:t>
      </w:r>
      <w:r w:rsidR="004F688F" w:rsidRPr="00AC427E">
        <w:rPr>
          <w:rFonts w:ascii="Calibri" w:hAnsi="Calibri" w:cs="Calibri"/>
        </w:rPr>
        <w:t xml:space="preserve">o dofinansowanie należy </w:t>
      </w:r>
      <w:r w:rsidR="004F688F" w:rsidRPr="00AC427E">
        <w:rPr>
          <w:rFonts w:ascii="Calibri" w:hAnsi="Calibri" w:cs="Calibri"/>
          <w:b/>
        </w:rPr>
        <w:t>wypełnić i złożyć wyłącznie w aplikacji WOD2021</w:t>
      </w:r>
      <w:r w:rsidR="004F688F" w:rsidRPr="00AC427E">
        <w:rPr>
          <w:rFonts w:ascii="Calibri" w:hAnsi="Calibri" w:cs="Calibri"/>
        </w:rPr>
        <w:t xml:space="preserve">. Szablon wniosku stanowi </w:t>
      </w:r>
      <w:r w:rsidR="004F688F" w:rsidRPr="00AC427E">
        <w:rPr>
          <w:rFonts w:ascii="Calibri" w:hAnsi="Calibri" w:cs="Calibri"/>
          <w:u w:val="single"/>
        </w:rPr>
        <w:t xml:space="preserve">Załącznik nr </w:t>
      </w:r>
      <w:r w:rsidR="00540763" w:rsidRPr="00AC427E">
        <w:rPr>
          <w:rFonts w:ascii="Calibri" w:hAnsi="Calibri" w:cs="Calibri"/>
          <w:u w:val="single"/>
        </w:rPr>
        <w:t>11</w:t>
      </w:r>
      <w:r w:rsidR="00540763" w:rsidRPr="00AC427E">
        <w:rPr>
          <w:rFonts w:ascii="Calibri" w:hAnsi="Calibri" w:cs="Calibri"/>
        </w:rPr>
        <w:t xml:space="preserve"> </w:t>
      </w:r>
      <w:r w:rsidR="004F688F" w:rsidRPr="00AC427E">
        <w:rPr>
          <w:rFonts w:ascii="Calibri" w:hAnsi="Calibri" w:cs="Calibri"/>
        </w:rPr>
        <w:t xml:space="preserve">do niniejszego Regulaminu. </w:t>
      </w:r>
    </w:p>
    <w:p w14:paraId="2A403338" w14:textId="77777777" w:rsidR="00DB6B12" w:rsidRPr="00AC427E" w:rsidRDefault="00DB6B12" w:rsidP="001B669B">
      <w:pPr>
        <w:pStyle w:val="Akapitzlist"/>
        <w:numPr>
          <w:ilvl w:val="0"/>
          <w:numId w:val="49"/>
        </w:numPr>
        <w:spacing w:after="0" w:line="240" w:lineRule="auto"/>
        <w:contextualSpacing w:val="0"/>
        <w:rPr>
          <w:rFonts w:ascii="Calibri" w:hAnsi="Calibri" w:cs="Calibri"/>
        </w:rPr>
      </w:pPr>
      <w:r w:rsidRPr="00AC427E">
        <w:rPr>
          <w:rFonts w:ascii="Calibri" w:hAnsi="Calibri" w:cs="Calibri"/>
        </w:rPr>
        <w:t xml:space="preserve">Procedury oceny i wyboru operacji w ramach LSR </w:t>
      </w:r>
      <w:r w:rsidR="003B47A1">
        <w:rPr>
          <w:rFonts w:ascii="Calibri" w:hAnsi="Calibri" w:cs="Calibri"/>
        </w:rPr>
        <w:t>Żuławskiej Lokalnej Grupy Działania</w:t>
      </w:r>
      <w:r w:rsidRPr="00AC427E">
        <w:rPr>
          <w:rFonts w:ascii="Calibri" w:hAnsi="Calibri" w:cs="Calibri"/>
        </w:rPr>
        <w:t xml:space="preserve"> </w:t>
      </w:r>
      <w:hyperlink r:id="rId18" w:history="1">
        <w:r w:rsidR="003B47A1">
          <w:rPr>
            <w:rStyle w:val="Hipercze"/>
            <w:rFonts w:ascii="Calibri" w:hAnsi="Calibri" w:cs="Calibri"/>
          </w:rPr>
          <w:t>https://zulawskalgd.pl/index.php/strefa-wnioskodawcy-beneficjenta/procedury</w:t>
        </w:r>
      </w:hyperlink>
    </w:p>
    <w:p w14:paraId="7BF9B67E" w14:textId="77777777" w:rsidR="00E87512" w:rsidRPr="00AC427E" w:rsidRDefault="00E87512" w:rsidP="00AA1132">
      <w:pPr>
        <w:rPr>
          <w:rFonts w:ascii="Calibri" w:hAnsi="Calibri" w:cs="Calibri"/>
        </w:rPr>
      </w:pPr>
    </w:p>
    <w:p w14:paraId="35DB0718" w14:textId="77777777" w:rsidR="004B3585" w:rsidRPr="00AC427E" w:rsidRDefault="004B3585" w:rsidP="00AA1132">
      <w:pPr>
        <w:rPr>
          <w:rFonts w:ascii="Calibri" w:hAnsi="Calibri" w:cs="Calibri"/>
        </w:rPr>
      </w:pPr>
      <w:r w:rsidRPr="00AC427E">
        <w:rPr>
          <w:rFonts w:ascii="Calibri" w:hAnsi="Calibri" w:cs="Calibri"/>
        </w:rPr>
        <w:t xml:space="preserve">Wszelkie inne dokumenty </w:t>
      </w:r>
      <w:r w:rsidRPr="00AC427E">
        <w:rPr>
          <w:rFonts w:ascii="Calibri" w:hAnsi="Calibri" w:cs="Calibri"/>
          <w:bCs/>
        </w:rPr>
        <w:t xml:space="preserve">związane z konkursem i ubieganiem się o dofinansowanie dostępne są na stronie internetowej </w:t>
      </w:r>
      <w:r w:rsidR="003B47A1">
        <w:rPr>
          <w:rFonts w:ascii="Calibri" w:hAnsi="Calibri" w:cs="Calibri"/>
          <w:bCs/>
        </w:rPr>
        <w:t>Żuławskiej</w:t>
      </w:r>
      <w:r w:rsidRPr="00AC427E">
        <w:rPr>
          <w:rFonts w:ascii="Calibri" w:hAnsi="Calibri" w:cs="Calibri"/>
          <w:bCs/>
        </w:rPr>
        <w:t xml:space="preserve"> </w:t>
      </w:r>
      <w:r w:rsidR="004C1A91">
        <w:rPr>
          <w:rFonts w:ascii="Calibri" w:hAnsi="Calibri" w:cs="Calibri"/>
          <w:bCs/>
        </w:rPr>
        <w:t>Lokaln</w:t>
      </w:r>
      <w:r w:rsidR="003B47A1">
        <w:rPr>
          <w:rFonts w:ascii="Calibri" w:hAnsi="Calibri" w:cs="Calibri"/>
          <w:bCs/>
        </w:rPr>
        <w:t>ej</w:t>
      </w:r>
      <w:r w:rsidR="004C1A91">
        <w:rPr>
          <w:rFonts w:ascii="Calibri" w:hAnsi="Calibri" w:cs="Calibri"/>
          <w:bCs/>
        </w:rPr>
        <w:t xml:space="preserve"> Grup</w:t>
      </w:r>
      <w:r w:rsidR="003B47A1">
        <w:rPr>
          <w:rFonts w:ascii="Calibri" w:hAnsi="Calibri" w:cs="Calibri"/>
          <w:bCs/>
        </w:rPr>
        <w:t>y</w:t>
      </w:r>
      <w:r w:rsidR="004C1A91">
        <w:rPr>
          <w:rFonts w:ascii="Calibri" w:hAnsi="Calibri" w:cs="Calibri"/>
          <w:bCs/>
        </w:rPr>
        <w:t xml:space="preserve"> Działania</w:t>
      </w:r>
      <w:r w:rsidR="00062B73" w:rsidRPr="00AC427E">
        <w:rPr>
          <w:rFonts w:ascii="Calibri" w:hAnsi="Calibri" w:cs="Calibri"/>
          <w:bCs/>
        </w:rPr>
        <w:t>:</w:t>
      </w:r>
      <w:r w:rsidR="004C1A91">
        <w:rPr>
          <w:rFonts w:ascii="Calibri" w:hAnsi="Calibri" w:cs="Calibri"/>
          <w:bCs/>
        </w:rPr>
        <w:t xml:space="preserve"> www.</w:t>
      </w:r>
      <w:r w:rsidR="003B47A1">
        <w:rPr>
          <w:rFonts w:ascii="Calibri" w:hAnsi="Calibri" w:cs="Calibri"/>
          <w:bCs/>
        </w:rPr>
        <w:t>zulawskalgd</w:t>
      </w:r>
      <w:r w:rsidR="004C1A91">
        <w:rPr>
          <w:rFonts w:ascii="Calibri" w:hAnsi="Calibri" w:cs="Calibri"/>
          <w:bCs/>
        </w:rPr>
        <w:t>.pl</w:t>
      </w:r>
    </w:p>
    <w:p w14:paraId="2EABFF5C" w14:textId="77777777" w:rsidR="002B4296" w:rsidRPr="00AC427E" w:rsidRDefault="0053190D" w:rsidP="00AA1132">
      <w:pPr>
        <w:pStyle w:val="Nagwek1"/>
        <w:rPr>
          <w:rFonts w:cs="Calibri"/>
          <w:color w:val="auto"/>
        </w:rPr>
      </w:pPr>
      <w:bookmarkStart w:id="65" w:name="_Toc191285542"/>
      <w:r w:rsidRPr="00AC427E">
        <w:rPr>
          <w:rFonts w:cs="Calibri"/>
          <w:color w:val="auto"/>
        </w:rPr>
        <w:lastRenderedPageBreak/>
        <w:t>XIII. POSTANOWIENIA KOŃCOWE</w:t>
      </w:r>
      <w:bookmarkEnd w:id="65"/>
      <w:r w:rsidRPr="00AC427E">
        <w:rPr>
          <w:rFonts w:cs="Calibri"/>
          <w:color w:val="auto"/>
        </w:rPr>
        <w:t xml:space="preserve">  </w:t>
      </w:r>
    </w:p>
    <w:p w14:paraId="17702585" w14:textId="77777777" w:rsidR="0034645B" w:rsidRPr="00AC427E" w:rsidRDefault="002B4296" w:rsidP="001B669B">
      <w:pPr>
        <w:pStyle w:val="Akapitzlist"/>
        <w:numPr>
          <w:ilvl w:val="0"/>
          <w:numId w:val="11"/>
        </w:numPr>
        <w:spacing w:after="0" w:line="240" w:lineRule="auto"/>
        <w:ind w:left="426" w:hanging="426"/>
        <w:jc w:val="both"/>
        <w:rPr>
          <w:rFonts w:ascii="Calibri" w:hAnsi="Calibri" w:cs="Calibri"/>
        </w:rPr>
      </w:pPr>
      <w:r w:rsidRPr="00AC427E">
        <w:rPr>
          <w:rFonts w:ascii="Calibri" w:hAnsi="Calibri" w:cs="Calibri"/>
        </w:rPr>
        <w:t xml:space="preserve">Zgodnie z </w:t>
      </w:r>
      <w:r w:rsidR="0034645B" w:rsidRPr="00AC427E">
        <w:rPr>
          <w:rFonts w:ascii="Calibri" w:hAnsi="Calibri" w:cs="Calibri"/>
        </w:rPr>
        <w:t xml:space="preserve">art. </w:t>
      </w:r>
      <w:r w:rsidRPr="00AC427E">
        <w:rPr>
          <w:rFonts w:ascii="Calibri" w:hAnsi="Calibri" w:cs="Calibri"/>
        </w:rPr>
        <w:t>19a ust</w:t>
      </w:r>
      <w:r w:rsidR="0034645B" w:rsidRPr="00AC427E">
        <w:rPr>
          <w:rFonts w:ascii="Calibri" w:hAnsi="Calibri" w:cs="Calibri"/>
        </w:rPr>
        <w:t xml:space="preserve">. </w:t>
      </w:r>
      <w:r w:rsidRPr="00AC427E">
        <w:rPr>
          <w:rFonts w:ascii="Calibri" w:hAnsi="Calibri" w:cs="Calibri"/>
        </w:rPr>
        <w:t>5-7 Ustawy RLKS</w:t>
      </w:r>
      <w:r w:rsidR="0034645B" w:rsidRPr="00AC427E">
        <w:rPr>
          <w:rFonts w:ascii="Calibri" w:hAnsi="Calibri" w:cs="Calibri"/>
        </w:rPr>
        <w:t xml:space="preserve">, </w:t>
      </w:r>
      <w:r w:rsidRPr="00AC427E">
        <w:rPr>
          <w:rFonts w:ascii="Calibri" w:hAnsi="Calibri" w:cs="Calibri"/>
        </w:rPr>
        <w:t>LGD może zmienić Regulamin naboru wniosków</w:t>
      </w:r>
      <w:r w:rsidR="0034645B" w:rsidRPr="00AC427E">
        <w:rPr>
          <w:rFonts w:ascii="Calibri" w:hAnsi="Calibri" w:cs="Calibri"/>
        </w:rPr>
        <w:t xml:space="preserve">. </w:t>
      </w:r>
      <w:r w:rsidRPr="00AC427E">
        <w:rPr>
          <w:rFonts w:ascii="Calibri" w:hAnsi="Calibri" w:cs="Calibri"/>
        </w:rPr>
        <w:t xml:space="preserve"> </w:t>
      </w:r>
    </w:p>
    <w:p w14:paraId="445C2287" w14:textId="77777777" w:rsidR="0034645B" w:rsidRPr="00AC427E" w:rsidRDefault="0034645B" w:rsidP="001B669B">
      <w:pPr>
        <w:pStyle w:val="Akapitzlist"/>
        <w:numPr>
          <w:ilvl w:val="0"/>
          <w:numId w:val="11"/>
        </w:numPr>
        <w:spacing w:after="0" w:line="240" w:lineRule="auto"/>
        <w:ind w:left="426" w:hanging="426"/>
        <w:jc w:val="both"/>
        <w:rPr>
          <w:rFonts w:ascii="Calibri" w:hAnsi="Calibri" w:cs="Calibri"/>
        </w:rPr>
      </w:pPr>
      <w:r w:rsidRPr="00AC427E">
        <w:rPr>
          <w:rFonts w:ascii="Calibri" w:hAnsi="Calibri" w:cs="Calibri"/>
        </w:rPr>
        <w:t>Z</w:t>
      </w:r>
      <w:r w:rsidR="002B4296" w:rsidRPr="00AC427E">
        <w:rPr>
          <w:rFonts w:ascii="Calibri" w:hAnsi="Calibri" w:cs="Calibri"/>
        </w:rPr>
        <w:t>miana Regulaminu</w:t>
      </w:r>
      <w:r w:rsidRPr="00AC427E">
        <w:rPr>
          <w:rFonts w:ascii="Calibri" w:hAnsi="Calibri" w:cs="Calibri"/>
        </w:rPr>
        <w:t xml:space="preserve"> naboru wniosków</w:t>
      </w:r>
      <w:r w:rsidR="002B4296" w:rsidRPr="00AC427E">
        <w:rPr>
          <w:rFonts w:ascii="Calibri" w:hAnsi="Calibri" w:cs="Calibri"/>
        </w:rPr>
        <w:t xml:space="preserve">, z wyjątkiem zmiany dotyczącej zwiększenia kwoty przeznaczonej na udzielenie </w:t>
      </w:r>
      <w:r w:rsidRPr="00AC427E">
        <w:rPr>
          <w:rFonts w:ascii="Calibri" w:hAnsi="Calibri" w:cs="Calibri"/>
        </w:rPr>
        <w:t xml:space="preserve">dofinansowania </w:t>
      </w:r>
      <w:r w:rsidR="002B4296" w:rsidRPr="00AC427E">
        <w:rPr>
          <w:rFonts w:ascii="Calibri" w:hAnsi="Calibri" w:cs="Calibri"/>
        </w:rPr>
        <w:t xml:space="preserve">w ramach danego naboru wniosków o wsparcie, jest dopuszczalna wyłącznie w sytuacji, w której w ramach danego naboru wniosków nie złożono jeszcze wniosku o </w:t>
      </w:r>
      <w:r w:rsidRPr="00AC427E">
        <w:rPr>
          <w:rFonts w:ascii="Calibri" w:hAnsi="Calibri" w:cs="Calibri"/>
        </w:rPr>
        <w:t xml:space="preserve">dofinansowanie. </w:t>
      </w:r>
      <w:r w:rsidR="002B4296" w:rsidRPr="00AC427E">
        <w:rPr>
          <w:rFonts w:ascii="Calibri" w:hAnsi="Calibri" w:cs="Calibri"/>
        </w:rPr>
        <w:t xml:space="preserve">Zmiana ta wymaga uzgodnienia z IZ FEP 2021-2027 i skutkuje wydłużeniem terminu składania wniosków o </w:t>
      </w:r>
      <w:r w:rsidR="0041563F" w:rsidRPr="00AC427E">
        <w:rPr>
          <w:rFonts w:ascii="Calibri" w:hAnsi="Calibri" w:cs="Calibri"/>
        </w:rPr>
        <w:t xml:space="preserve">dofinansowanie </w:t>
      </w:r>
      <w:r w:rsidR="002B4296" w:rsidRPr="00AC427E">
        <w:rPr>
          <w:rFonts w:ascii="Calibri" w:hAnsi="Calibri" w:cs="Calibri"/>
        </w:rPr>
        <w:t xml:space="preserve">o czas niezbędny do przygotowania i złożenia wniosku o </w:t>
      </w:r>
      <w:r w:rsidRPr="00AC427E">
        <w:rPr>
          <w:rFonts w:ascii="Calibri" w:hAnsi="Calibri" w:cs="Calibri"/>
        </w:rPr>
        <w:t xml:space="preserve">dofinansowanie. </w:t>
      </w:r>
    </w:p>
    <w:p w14:paraId="1DA56C43" w14:textId="77777777" w:rsidR="002B4296" w:rsidRPr="00AC427E" w:rsidRDefault="0041563F" w:rsidP="001B669B">
      <w:pPr>
        <w:pStyle w:val="Akapitzlist"/>
        <w:numPr>
          <w:ilvl w:val="0"/>
          <w:numId w:val="11"/>
        </w:numPr>
        <w:spacing w:after="0" w:line="240" w:lineRule="auto"/>
        <w:ind w:left="426" w:hanging="426"/>
        <w:jc w:val="both"/>
        <w:rPr>
          <w:rFonts w:ascii="Calibri" w:hAnsi="Calibri" w:cs="Calibri"/>
        </w:rPr>
      </w:pPr>
      <w:r w:rsidRPr="00AC427E">
        <w:rPr>
          <w:rFonts w:ascii="Calibri" w:hAnsi="Calibri" w:cs="Calibri"/>
        </w:rPr>
        <w:t xml:space="preserve">Postanowienia pkt.2 </w:t>
      </w:r>
      <w:r w:rsidR="002B4296" w:rsidRPr="00AC427E">
        <w:rPr>
          <w:rFonts w:ascii="Calibri" w:hAnsi="Calibri" w:cs="Calibri"/>
        </w:rPr>
        <w:t>nie ma</w:t>
      </w:r>
      <w:r w:rsidRPr="00AC427E">
        <w:rPr>
          <w:rFonts w:ascii="Calibri" w:hAnsi="Calibri" w:cs="Calibri"/>
        </w:rPr>
        <w:t>ją</w:t>
      </w:r>
      <w:r w:rsidR="002B4296" w:rsidRPr="00AC427E">
        <w:rPr>
          <w:rFonts w:ascii="Calibri" w:hAnsi="Calibri" w:cs="Calibri"/>
        </w:rPr>
        <w:t xml:space="preserve"> </w:t>
      </w:r>
      <w:r w:rsidR="00BD62E9" w:rsidRPr="00AC427E">
        <w:rPr>
          <w:rFonts w:ascii="Calibri" w:hAnsi="Calibri" w:cs="Calibri"/>
        </w:rPr>
        <w:t>zastosowania,</w:t>
      </w:r>
      <w:r w:rsidR="002B4296" w:rsidRPr="00AC427E">
        <w:rPr>
          <w:rFonts w:ascii="Calibri" w:hAnsi="Calibri" w:cs="Calibri"/>
        </w:rPr>
        <w:t xml:space="preserve"> jeżeli konieczność dokonania zmiany Regulaminu naboru wniosków wynika z odrębnych przepisów lub ze zmiany warunków określonych w przepisach regulujących zasady wsparcia z udziałem poszczególnych EF</w:t>
      </w:r>
      <w:r w:rsidRPr="00AC427E">
        <w:rPr>
          <w:rFonts w:ascii="Calibri" w:hAnsi="Calibri" w:cs="Calibri"/>
        </w:rPr>
        <w:t xml:space="preserve">RR </w:t>
      </w:r>
      <w:r w:rsidR="002B4296" w:rsidRPr="00AC427E">
        <w:rPr>
          <w:rFonts w:ascii="Calibri" w:hAnsi="Calibri" w:cs="Calibri"/>
        </w:rPr>
        <w:t>lub na podstawie tych przepisów.</w:t>
      </w:r>
    </w:p>
    <w:p w14:paraId="6E370A4C" w14:textId="77777777" w:rsidR="002B4296" w:rsidRPr="00AC427E" w:rsidRDefault="002B4296" w:rsidP="001B669B">
      <w:pPr>
        <w:pStyle w:val="Akapitzlist"/>
        <w:numPr>
          <w:ilvl w:val="0"/>
          <w:numId w:val="11"/>
        </w:numPr>
        <w:spacing w:after="0" w:line="240" w:lineRule="auto"/>
        <w:ind w:left="426" w:hanging="426"/>
        <w:jc w:val="both"/>
        <w:rPr>
          <w:rFonts w:ascii="Calibri" w:hAnsi="Calibri" w:cs="Calibri"/>
        </w:rPr>
      </w:pPr>
      <w:r w:rsidRPr="00AC427E">
        <w:rPr>
          <w:rFonts w:ascii="Calibri" w:hAnsi="Calibri" w:cs="Calibri"/>
        </w:rPr>
        <w:t>W przypadku zmiany Regulaminu</w:t>
      </w:r>
      <w:r w:rsidR="0041563F" w:rsidRPr="00AC427E">
        <w:rPr>
          <w:rFonts w:ascii="Calibri" w:hAnsi="Calibri" w:cs="Calibri"/>
        </w:rPr>
        <w:t xml:space="preserve"> naboru wniosków</w:t>
      </w:r>
      <w:r w:rsidRPr="00AC427E">
        <w:rPr>
          <w:rFonts w:ascii="Calibri" w:hAnsi="Calibri" w:cs="Calibri"/>
        </w:rPr>
        <w:t>, LGD udostępnia na swojej stronie internetowej zmieniony Regulamin naboru wniosków wraz z uzasadnieniem oraz wskazuje termin, od którego są stosowane, przez aktualizację ogłoszenia o naborze wniosków o wsparcie.</w:t>
      </w:r>
    </w:p>
    <w:p w14:paraId="5092FC25" w14:textId="77777777" w:rsidR="007C17FB" w:rsidRPr="00AC427E" w:rsidRDefault="0053190D" w:rsidP="00AA1132">
      <w:pPr>
        <w:pStyle w:val="Nagwek1"/>
        <w:rPr>
          <w:rFonts w:cs="Calibri"/>
          <w:color w:val="auto"/>
        </w:rPr>
      </w:pPr>
      <w:bookmarkStart w:id="66" w:name="_Toc191285543"/>
      <w:r w:rsidRPr="00AC427E">
        <w:rPr>
          <w:rFonts w:cs="Calibri"/>
          <w:color w:val="auto"/>
        </w:rPr>
        <w:t>XIV. DOKUMENTY PROGRAMOWE</w:t>
      </w:r>
      <w:bookmarkStart w:id="67" w:name="_Hlk182557597"/>
      <w:bookmarkEnd w:id="66"/>
    </w:p>
    <w:bookmarkEnd w:id="67"/>
    <w:p w14:paraId="31DFFF12" w14:textId="77777777" w:rsidR="007C17FB" w:rsidRPr="00AC427E" w:rsidRDefault="00570FB4" w:rsidP="001B669B">
      <w:pPr>
        <w:pStyle w:val="Akapitzlist"/>
        <w:numPr>
          <w:ilvl w:val="1"/>
          <w:numId w:val="11"/>
        </w:numPr>
        <w:spacing w:after="0" w:line="240" w:lineRule="auto"/>
        <w:rPr>
          <w:rFonts w:ascii="Calibri" w:hAnsi="Calibri" w:cs="Calibri"/>
          <w:sz w:val="24"/>
        </w:rPr>
      </w:pPr>
      <w:r w:rsidRPr="00AC427E">
        <w:rPr>
          <w:rFonts w:ascii="Calibri" w:hAnsi="Calibri" w:cs="Calibri"/>
          <w:b/>
          <w:sz w:val="24"/>
        </w:rPr>
        <w:t xml:space="preserve">Wspólnotowe </w:t>
      </w:r>
    </w:p>
    <w:p w14:paraId="79491107" w14:textId="77777777" w:rsidR="00570FB4" w:rsidRPr="00F7666C" w:rsidRDefault="00570FB4" w:rsidP="00F7666C">
      <w:pPr>
        <w:spacing w:after="0" w:line="240" w:lineRule="auto"/>
        <w:rPr>
          <w:rFonts w:ascii="Calibri" w:hAnsi="Calibri" w:cs="Calibri"/>
          <w:sz w:val="24"/>
        </w:rPr>
      </w:pPr>
    </w:p>
    <w:p w14:paraId="031F424B" w14:textId="77777777" w:rsidR="00570FB4" w:rsidRPr="00AC427E" w:rsidRDefault="00570FB4" w:rsidP="001B669B">
      <w:pPr>
        <w:pStyle w:val="Akapitzlist"/>
        <w:numPr>
          <w:ilvl w:val="0"/>
          <w:numId w:val="45"/>
        </w:numPr>
        <w:spacing w:after="0" w:line="240" w:lineRule="auto"/>
        <w:rPr>
          <w:rStyle w:val="Hipercze"/>
          <w:rFonts w:ascii="Calibri" w:hAnsi="Calibri" w:cs="Calibri"/>
          <w:color w:val="auto"/>
          <w:u w:val="none"/>
        </w:rPr>
      </w:pPr>
      <w:r w:rsidRPr="00AC427E">
        <w:rPr>
          <w:rFonts w:ascii="Calibri" w:hAnsi="Calibri" w:cs="Calibri"/>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dostępne pod adresem: </w:t>
      </w:r>
      <w:hyperlink r:id="rId19" w:history="1">
        <w:r w:rsidRPr="00AC427E">
          <w:rPr>
            <w:rStyle w:val="Hipercze"/>
            <w:rFonts w:ascii="Calibri" w:hAnsi="Calibri" w:cs="Calibri"/>
            <w:color w:val="auto"/>
          </w:rPr>
          <w:t>https://eur-lex.europa.eu/legal-content/PL/TXT/?uri=CELEX:32021R1060</w:t>
        </w:r>
      </w:hyperlink>
    </w:p>
    <w:p w14:paraId="613ED763" w14:textId="77777777" w:rsidR="002F6427" w:rsidRPr="00AC427E" w:rsidRDefault="002F6427" w:rsidP="001B669B">
      <w:pPr>
        <w:pStyle w:val="Akapitzlist"/>
        <w:numPr>
          <w:ilvl w:val="0"/>
          <w:numId w:val="45"/>
        </w:numPr>
        <w:rPr>
          <w:rFonts w:ascii="Calibri" w:hAnsi="Calibri" w:cs="Calibri"/>
        </w:rPr>
      </w:pPr>
      <w:r w:rsidRPr="00AC427E">
        <w:rPr>
          <w:rFonts w:ascii="Calibri" w:hAnsi="Calibri" w:cs="Calibri"/>
        </w:rPr>
        <w:t xml:space="preserve">Rozporządzenie Parlamentu Europejskiego i Rady (UE) nr 2020/852 z dnia 18 czerwca 2020 r. w sprawie ustanowienia ram ułatwiających zrównoważone inwestycje, zmieniające rozporządzenie (UE) nr 2019/2088 dostępne pod adresem: </w:t>
      </w:r>
      <w:hyperlink r:id="rId20" w:history="1">
        <w:r w:rsidRPr="00AC427E">
          <w:rPr>
            <w:rStyle w:val="Hipercze"/>
            <w:rFonts w:ascii="Calibri" w:hAnsi="Calibri" w:cs="Calibri"/>
            <w:color w:val="auto"/>
          </w:rPr>
          <w:t>https://eur-lex.europa.eu/legal-content/PL/ALL/?uri=CELEX%3A32020R0852</w:t>
        </w:r>
      </w:hyperlink>
      <w:r w:rsidRPr="00AC427E">
        <w:rPr>
          <w:rFonts w:ascii="Calibri" w:hAnsi="Calibri" w:cs="Calibri"/>
        </w:rPr>
        <w:t xml:space="preserve"> </w:t>
      </w:r>
    </w:p>
    <w:p w14:paraId="42D9EE3F" w14:textId="77777777" w:rsidR="008F47EF" w:rsidRPr="00AC427E" w:rsidRDefault="008F47EF" w:rsidP="001B669B">
      <w:pPr>
        <w:pStyle w:val="Akapitzlist"/>
        <w:numPr>
          <w:ilvl w:val="0"/>
          <w:numId w:val="45"/>
        </w:numPr>
        <w:spacing w:after="0" w:line="240" w:lineRule="auto"/>
        <w:contextualSpacing w:val="0"/>
        <w:rPr>
          <w:rFonts w:ascii="Calibri" w:hAnsi="Calibri" w:cs="Calibri"/>
          <w:u w:val="single"/>
        </w:rPr>
      </w:pPr>
      <w:r w:rsidRPr="00AC427E">
        <w:rPr>
          <w:rFonts w:ascii="Calibri" w:hAnsi="Calibri" w:cs="Calibri"/>
          <w:lang w:eastAsia="ja-JP"/>
        </w:rPr>
        <w:t xml:space="preserve">Wytyczne Komisji Europejskiej dotyczące zapewnienia poszanowania Karty praw podstawowych Unii Europejskiej przy wdrażaniu europejskich funduszy strukturalnych i inwestycyjnych dostępne pod adresem: </w:t>
      </w:r>
    </w:p>
    <w:p w14:paraId="3D95CC57" w14:textId="77777777" w:rsidR="008F47EF" w:rsidRPr="00AC427E" w:rsidRDefault="008F47EF" w:rsidP="00AA1132">
      <w:pPr>
        <w:pStyle w:val="Akapitzlist"/>
        <w:spacing w:after="0" w:line="240" w:lineRule="auto"/>
        <w:contextualSpacing w:val="0"/>
        <w:rPr>
          <w:rFonts w:ascii="Calibri" w:hAnsi="Calibri" w:cs="Calibri"/>
        </w:rPr>
      </w:pPr>
      <w:hyperlink r:id="rId21" w:history="1">
        <w:r w:rsidRPr="00AC427E">
          <w:rPr>
            <w:rStyle w:val="Hipercze"/>
            <w:rFonts w:ascii="Calibri" w:hAnsi="Calibri" w:cs="Calibri"/>
            <w:color w:val="auto"/>
          </w:rPr>
          <w:t>https://eur-lex.europa.eu/legal-content/PL/TXT/PDF/?uri=CELEX:52016XC0723(01)</w:t>
        </w:r>
      </w:hyperlink>
    </w:p>
    <w:p w14:paraId="711A4DF7" w14:textId="77777777" w:rsidR="00570FB4" w:rsidRPr="00AC427E" w:rsidRDefault="00570FB4" w:rsidP="00F7666C">
      <w:pPr>
        <w:spacing w:after="0" w:line="240" w:lineRule="auto"/>
        <w:rPr>
          <w:rFonts w:ascii="Calibri" w:hAnsi="Calibri" w:cs="Calibri"/>
          <w:sz w:val="24"/>
        </w:rPr>
      </w:pPr>
    </w:p>
    <w:p w14:paraId="192DDEAA" w14:textId="77777777" w:rsidR="00570FB4" w:rsidRPr="00AC427E" w:rsidRDefault="00570FB4" w:rsidP="001B669B">
      <w:pPr>
        <w:pStyle w:val="Akapitzlist"/>
        <w:numPr>
          <w:ilvl w:val="1"/>
          <w:numId w:val="11"/>
        </w:numPr>
        <w:spacing w:after="0" w:line="240" w:lineRule="auto"/>
        <w:rPr>
          <w:rFonts w:ascii="Calibri" w:hAnsi="Calibri" w:cs="Calibri"/>
          <w:b/>
          <w:sz w:val="24"/>
        </w:rPr>
      </w:pPr>
      <w:r w:rsidRPr="00AC427E">
        <w:rPr>
          <w:rFonts w:ascii="Calibri" w:hAnsi="Calibri" w:cs="Calibri"/>
          <w:b/>
          <w:sz w:val="24"/>
        </w:rPr>
        <w:t xml:space="preserve">Krajowe </w:t>
      </w:r>
    </w:p>
    <w:p w14:paraId="0FC3E2D2" w14:textId="77777777" w:rsidR="00570FB4" w:rsidRPr="00AC427E" w:rsidRDefault="00570FB4" w:rsidP="001B669B">
      <w:pPr>
        <w:pStyle w:val="Akapitzlist"/>
        <w:numPr>
          <w:ilvl w:val="0"/>
          <w:numId w:val="44"/>
        </w:numPr>
        <w:spacing w:after="0" w:line="240" w:lineRule="auto"/>
        <w:ind w:left="714" w:hanging="357"/>
        <w:rPr>
          <w:rFonts w:ascii="Calibri" w:hAnsi="Calibri" w:cs="Calibri"/>
        </w:rPr>
      </w:pPr>
      <w:r w:rsidRPr="00AC427E">
        <w:rPr>
          <w:rFonts w:ascii="Calibri" w:hAnsi="Calibri" w:cs="Calibri"/>
        </w:rPr>
        <w:t xml:space="preserve">Ustawa z dnia 20 lutego 2015 r. o rozwoju lokalnym z udziałem lokalnej społeczności, dostępna pod adresem: </w:t>
      </w:r>
      <w:hyperlink r:id="rId22" w:history="1">
        <w:r w:rsidRPr="00AC427E">
          <w:rPr>
            <w:rStyle w:val="Hipercze"/>
            <w:rFonts w:ascii="Calibri" w:hAnsi="Calibri" w:cs="Calibri"/>
            <w:color w:val="auto"/>
          </w:rPr>
          <w:t>https://isap.sejm.gov.pl/isap.nsf/download.xsp/WDU20150000378/U/D20150378Lj.pdf</w:t>
        </w:r>
      </w:hyperlink>
    </w:p>
    <w:p w14:paraId="68E15B91" w14:textId="77777777" w:rsidR="00570FB4" w:rsidRPr="00AC427E" w:rsidRDefault="00570FB4" w:rsidP="001B669B">
      <w:pPr>
        <w:pStyle w:val="Akapitzlist"/>
        <w:numPr>
          <w:ilvl w:val="0"/>
          <w:numId w:val="44"/>
        </w:numPr>
        <w:spacing w:after="0" w:line="240" w:lineRule="auto"/>
        <w:ind w:left="714" w:hanging="357"/>
        <w:contextualSpacing w:val="0"/>
        <w:rPr>
          <w:rStyle w:val="Hipercze"/>
          <w:rFonts w:ascii="Calibri" w:hAnsi="Calibri" w:cs="Calibri"/>
          <w:color w:val="auto"/>
          <w:u w:val="none"/>
        </w:rPr>
      </w:pPr>
      <w:r w:rsidRPr="00AC427E">
        <w:rPr>
          <w:rFonts w:ascii="Calibri" w:hAnsi="Calibri" w:cs="Calibri"/>
        </w:rPr>
        <w:t xml:space="preserve">Ustawa z dnia 28 kwietnia 2022 r. o zasadach realizacji zadań finansowanych ze środków europejskich w perspektywie finansowej 2021-2027 dostępna pod adresem: </w:t>
      </w:r>
      <w:hyperlink r:id="rId23" w:history="1">
        <w:r w:rsidRPr="00AC427E">
          <w:rPr>
            <w:rStyle w:val="Hipercze"/>
            <w:rFonts w:ascii="Calibri" w:hAnsi="Calibri" w:cs="Calibri"/>
            <w:color w:val="auto"/>
          </w:rPr>
          <w:t>https://isap.sejm.gov.pl/isap.nsf/download.xsp/WDU20220001079/U/D20221079Lj.pdf</w:t>
        </w:r>
      </w:hyperlink>
      <w:r w:rsidRPr="00AC427E">
        <w:rPr>
          <w:rFonts w:ascii="Calibri" w:hAnsi="Calibri" w:cs="Calibri"/>
        </w:rPr>
        <w:t xml:space="preserve"> </w:t>
      </w:r>
    </w:p>
    <w:p w14:paraId="2882BC3E" w14:textId="77777777" w:rsidR="008F47EF" w:rsidRPr="00AC427E" w:rsidRDefault="008F47EF" w:rsidP="001B669B">
      <w:pPr>
        <w:pStyle w:val="Akapitzlist"/>
        <w:numPr>
          <w:ilvl w:val="0"/>
          <w:numId w:val="44"/>
        </w:numPr>
        <w:spacing w:after="0" w:line="240" w:lineRule="auto"/>
        <w:ind w:left="714" w:hanging="357"/>
        <w:contextualSpacing w:val="0"/>
        <w:rPr>
          <w:rFonts w:ascii="Calibri" w:hAnsi="Calibri" w:cs="Calibri"/>
        </w:rPr>
      </w:pPr>
      <w:r w:rsidRPr="00AC427E">
        <w:rPr>
          <w:rFonts w:ascii="Calibri" w:hAnsi="Calibri" w:cs="Calibri"/>
        </w:rPr>
        <w:t xml:space="preserve">Wytyczne </w:t>
      </w:r>
      <w:proofErr w:type="spellStart"/>
      <w:r w:rsidRPr="00AC427E">
        <w:rPr>
          <w:rFonts w:ascii="Calibri" w:hAnsi="Calibri" w:cs="Calibri"/>
        </w:rPr>
        <w:t>MFiPR</w:t>
      </w:r>
      <w:proofErr w:type="spellEnd"/>
      <w:r w:rsidRPr="00AC427E">
        <w:rPr>
          <w:rFonts w:ascii="Calibri" w:hAnsi="Calibri" w:cs="Calibri"/>
        </w:rPr>
        <w:t xml:space="preserve"> dotyczące kwalifikowalności wydatków na lata 2021-2027 </w:t>
      </w:r>
      <w:hyperlink r:id="rId24" w:history="1">
        <w:r w:rsidR="00A53771" w:rsidRPr="00AC427E">
          <w:rPr>
            <w:rStyle w:val="Hipercze"/>
            <w:rFonts w:ascii="Calibri" w:hAnsi="Calibri" w:cs="Calibri"/>
            <w:color w:val="auto"/>
          </w:rPr>
          <w:t>https://www.funduszeeuropejskie.gov.pl/media/112343/Wytyczne_dotyczace_kwalifikowalnosci_2021_2027.pdf</w:t>
        </w:r>
      </w:hyperlink>
    </w:p>
    <w:p w14:paraId="3A7C65F3" w14:textId="77777777" w:rsidR="008F47EF" w:rsidRPr="00AC427E" w:rsidRDefault="008F47EF" w:rsidP="001B669B">
      <w:pPr>
        <w:pStyle w:val="Akapitzlist"/>
        <w:numPr>
          <w:ilvl w:val="0"/>
          <w:numId w:val="47"/>
        </w:numPr>
        <w:rPr>
          <w:rFonts w:ascii="Calibri" w:hAnsi="Calibri" w:cs="Calibri"/>
        </w:rPr>
      </w:pPr>
      <w:r w:rsidRPr="00AC427E">
        <w:rPr>
          <w:rFonts w:ascii="Calibri" w:hAnsi="Calibri" w:cs="Calibri"/>
        </w:rPr>
        <w:t xml:space="preserve">Wytyczne </w:t>
      </w:r>
      <w:proofErr w:type="spellStart"/>
      <w:r w:rsidRPr="00AC427E">
        <w:rPr>
          <w:rFonts w:ascii="Calibri" w:hAnsi="Calibri" w:cs="Calibri"/>
        </w:rPr>
        <w:t>MFiPR</w:t>
      </w:r>
      <w:proofErr w:type="spellEnd"/>
      <w:r w:rsidRPr="00AC427E">
        <w:rPr>
          <w:rFonts w:ascii="Calibri" w:hAnsi="Calibri" w:cs="Calibri"/>
        </w:rPr>
        <w:t xml:space="preserve"> dotyczące realizacji zasad równościowych w ramach funduszy unijnych na lata 2021-2027 dostępne pod adresem: </w:t>
      </w:r>
      <w:hyperlink r:id="rId25" w:history="1">
        <w:r w:rsidRPr="00AC427E">
          <w:rPr>
            <w:rStyle w:val="Hipercze"/>
            <w:rFonts w:ascii="Calibri" w:hAnsi="Calibri" w:cs="Calibri"/>
            <w:color w:val="auto"/>
          </w:rPr>
          <w:t>https://www.funduszeeuropejskie.gov.pl/media/113155/wytyczne.pdf</w:t>
        </w:r>
      </w:hyperlink>
    </w:p>
    <w:p w14:paraId="515FE36F" w14:textId="77777777" w:rsidR="00F40091" w:rsidRPr="00AC427E" w:rsidRDefault="00F40091" w:rsidP="001B669B">
      <w:pPr>
        <w:pStyle w:val="Akapitzlist"/>
        <w:numPr>
          <w:ilvl w:val="0"/>
          <w:numId w:val="47"/>
        </w:numPr>
        <w:spacing w:after="0" w:line="240" w:lineRule="auto"/>
        <w:contextualSpacing w:val="0"/>
        <w:rPr>
          <w:rStyle w:val="Hipercze"/>
          <w:rFonts w:ascii="Calibri" w:hAnsi="Calibri" w:cs="Calibri"/>
          <w:color w:val="auto"/>
          <w:u w:val="none"/>
        </w:rPr>
      </w:pPr>
      <w:r w:rsidRPr="00AC427E">
        <w:rPr>
          <w:rFonts w:ascii="Calibri" w:hAnsi="Calibri" w:cs="Calibri"/>
        </w:rPr>
        <w:t xml:space="preserve">Wytyczne </w:t>
      </w:r>
      <w:proofErr w:type="spellStart"/>
      <w:r w:rsidRPr="00AC427E">
        <w:rPr>
          <w:rFonts w:ascii="Calibri" w:hAnsi="Calibri" w:cs="Calibri"/>
        </w:rPr>
        <w:t>MFiPR</w:t>
      </w:r>
      <w:proofErr w:type="spellEnd"/>
      <w:r w:rsidRPr="00AC427E">
        <w:rPr>
          <w:rFonts w:ascii="Calibri" w:hAnsi="Calibri" w:cs="Calibri"/>
        </w:rPr>
        <w:t xml:space="preserve"> dotyczące informacji i promocji Funduszy Europejskich na lata 2021-2027 dostępny pod adresem:</w:t>
      </w:r>
      <w:r w:rsidR="00A53771" w:rsidRPr="00AC427E">
        <w:rPr>
          <w:rFonts w:ascii="Calibri" w:hAnsi="Calibri" w:cs="Calibri"/>
        </w:rPr>
        <w:t xml:space="preserve"> </w:t>
      </w:r>
      <w:hyperlink r:id="rId26" w:history="1">
        <w:r w:rsidR="00A53771" w:rsidRPr="00AC427E">
          <w:rPr>
            <w:rStyle w:val="Hipercze"/>
            <w:rFonts w:ascii="Calibri" w:hAnsi="Calibri" w:cs="Calibri"/>
            <w:color w:val="auto"/>
          </w:rPr>
          <w:t>https://www.funduszeeuropejskie.gov.pl/media/116842/Wersja_finalna_Wytyczne_dotyczace_informacji_i_promocji_funduszy_europejskich_20212027.pdf</w:t>
        </w:r>
      </w:hyperlink>
    </w:p>
    <w:p w14:paraId="66A4F017" w14:textId="77777777" w:rsidR="003B01C8" w:rsidRPr="00AC427E" w:rsidRDefault="003B01C8" w:rsidP="001B669B">
      <w:pPr>
        <w:pStyle w:val="Akapitzlist"/>
        <w:numPr>
          <w:ilvl w:val="0"/>
          <w:numId w:val="47"/>
        </w:numPr>
        <w:spacing w:after="0" w:line="240" w:lineRule="auto"/>
        <w:contextualSpacing w:val="0"/>
        <w:rPr>
          <w:rFonts w:ascii="Calibri" w:hAnsi="Calibri" w:cs="Calibri"/>
        </w:rPr>
      </w:pPr>
      <w:r w:rsidRPr="00AC427E">
        <w:rPr>
          <w:rFonts w:ascii="Calibri" w:hAnsi="Calibri" w:cs="Calibri"/>
        </w:rPr>
        <w:t xml:space="preserve">Strategia Rozwoju Usług Społecznych, polityka publiczna do roku 2030 (z perspektywą do 2035 r. dostępna pod adresem: </w:t>
      </w:r>
    </w:p>
    <w:p w14:paraId="609B893B" w14:textId="77777777" w:rsidR="003B01C8" w:rsidRPr="00AC427E" w:rsidRDefault="003B01C8" w:rsidP="003B01C8">
      <w:pPr>
        <w:pStyle w:val="Akapitzlist"/>
        <w:spacing w:after="0" w:line="240" w:lineRule="auto"/>
        <w:contextualSpacing w:val="0"/>
        <w:rPr>
          <w:rFonts w:ascii="Calibri" w:hAnsi="Calibri" w:cs="Calibri"/>
        </w:rPr>
      </w:pPr>
      <w:hyperlink r:id="rId27" w:history="1">
        <w:r w:rsidRPr="00AC427E">
          <w:rPr>
            <w:rStyle w:val="Hipercze"/>
            <w:rFonts w:ascii="Calibri" w:hAnsi="Calibri" w:cs="Calibri"/>
            <w:color w:val="auto"/>
          </w:rPr>
          <w:t>https://isap.sejm.gov.pl/isap.nsf/download.xsp/WMP20220000767/O/M20220767.pdf</w:t>
        </w:r>
      </w:hyperlink>
    </w:p>
    <w:p w14:paraId="49EC8555" w14:textId="77777777" w:rsidR="003B01C8" w:rsidRPr="00AC427E" w:rsidRDefault="003B01C8" w:rsidP="003B01C8">
      <w:pPr>
        <w:pStyle w:val="Akapitzlist"/>
        <w:spacing w:after="0" w:line="240" w:lineRule="auto"/>
        <w:contextualSpacing w:val="0"/>
        <w:rPr>
          <w:rFonts w:ascii="Calibri" w:hAnsi="Calibri" w:cs="Calibri"/>
        </w:rPr>
      </w:pPr>
    </w:p>
    <w:p w14:paraId="11C3F31C" w14:textId="77777777" w:rsidR="003B01C8" w:rsidRPr="00AC427E" w:rsidRDefault="003B01C8" w:rsidP="001B669B">
      <w:pPr>
        <w:pStyle w:val="Akapitzlist"/>
        <w:numPr>
          <w:ilvl w:val="0"/>
          <w:numId w:val="47"/>
        </w:numPr>
        <w:spacing w:after="0" w:line="240" w:lineRule="auto"/>
        <w:contextualSpacing w:val="0"/>
        <w:rPr>
          <w:rFonts w:ascii="Calibri" w:hAnsi="Calibri" w:cs="Calibri"/>
        </w:rPr>
      </w:pPr>
      <w:r w:rsidRPr="00AC427E">
        <w:rPr>
          <w:rFonts w:ascii="Calibri" w:hAnsi="Calibri" w:cs="Calibri"/>
        </w:rPr>
        <w:lastRenderedPageBreak/>
        <w:t>Krajowy Program Przeciwdziałania Ubóstwu i Wykluczeniu Społecznemu. Aktualizacja 2021–2027, polityka publiczna z perspektywą do roku 2030 dostępny pod adresem:</w:t>
      </w:r>
    </w:p>
    <w:p w14:paraId="25523BDC" w14:textId="77777777" w:rsidR="003B01C8" w:rsidRPr="00AC427E" w:rsidRDefault="003B01C8" w:rsidP="003B01C8">
      <w:pPr>
        <w:pStyle w:val="Akapitzlist"/>
        <w:spacing w:after="0" w:line="240" w:lineRule="auto"/>
        <w:contextualSpacing w:val="0"/>
        <w:rPr>
          <w:rFonts w:ascii="Calibri" w:hAnsi="Calibri" w:cs="Calibri"/>
        </w:rPr>
      </w:pPr>
      <w:hyperlink r:id="rId28" w:history="1">
        <w:r w:rsidRPr="00AC427E">
          <w:rPr>
            <w:rStyle w:val="Hipercze"/>
            <w:rFonts w:ascii="Calibri" w:hAnsi="Calibri" w:cs="Calibri"/>
            <w:color w:val="auto"/>
          </w:rPr>
          <w:t>https://isap.sejm.gov.pl/isap.nsf/download.xsp/WMP20210000843/O/M20210843.pdf</w:t>
        </w:r>
      </w:hyperlink>
    </w:p>
    <w:p w14:paraId="5ECF33B9" w14:textId="77777777" w:rsidR="003B01C8" w:rsidRPr="00AC427E" w:rsidRDefault="00F40091" w:rsidP="001B669B">
      <w:pPr>
        <w:pStyle w:val="Akapitzlist"/>
        <w:numPr>
          <w:ilvl w:val="0"/>
          <w:numId w:val="67"/>
        </w:numPr>
        <w:spacing w:after="0" w:line="240" w:lineRule="auto"/>
        <w:rPr>
          <w:rFonts w:ascii="Calibri" w:hAnsi="Calibri" w:cs="Calibri"/>
        </w:rPr>
      </w:pPr>
      <w:r w:rsidRPr="00AC427E">
        <w:rPr>
          <w:rFonts w:ascii="Calibri" w:hAnsi="Calibri" w:cs="Calibri"/>
        </w:rPr>
        <w:t xml:space="preserve">Podręcznik wnioskodawcy i beneficjenta Funduszy Europejskich na lata 2021-2027 w zakresie informacji i promocji, dostępny pod adresem: </w:t>
      </w:r>
    </w:p>
    <w:p w14:paraId="4E002104" w14:textId="77777777" w:rsidR="003B01C8" w:rsidRPr="00AC427E" w:rsidRDefault="003B01C8" w:rsidP="003B01C8">
      <w:pPr>
        <w:pStyle w:val="Akapitzlist"/>
        <w:spacing w:after="0" w:line="240" w:lineRule="auto"/>
        <w:rPr>
          <w:rFonts w:ascii="Calibri" w:hAnsi="Calibri" w:cs="Calibri"/>
        </w:rPr>
      </w:pPr>
      <w:hyperlink r:id="rId29" w:history="1">
        <w:r w:rsidRPr="00AC427E">
          <w:rPr>
            <w:rStyle w:val="Hipercze"/>
            <w:rFonts w:ascii="Calibri" w:hAnsi="Calibri" w:cs="Calibri"/>
            <w:color w:val="auto"/>
          </w:rPr>
          <w:t>https://www.gov.pl/attachment/f93d6e59-948c-4c77-9647-ef58c83aada7</w:t>
        </w:r>
      </w:hyperlink>
      <w:r w:rsidR="00F40091" w:rsidRPr="00AC427E">
        <w:rPr>
          <w:rFonts w:ascii="Calibri" w:hAnsi="Calibri" w:cs="Calibri"/>
        </w:rPr>
        <w:t xml:space="preserve"> </w:t>
      </w:r>
    </w:p>
    <w:p w14:paraId="75FF6400" w14:textId="77777777" w:rsidR="009558F4" w:rsidRPr="00AC427E" w:rsidRDefault="009558F4" w:rsidP="001B669B">
      <w:pPr>
        <w:pStyle w:val="Akapitzlist"/>
        <w:numPr>
          <w:ilvl w:val="0"/>
          <w:numId w:val="47"/>
        </w:numPr>
        <w:spacing w:after="0" w:line="240" w:lineRule="auto"/>
        <w:contextualSpacing w:val="0"/>
        <w:rPr>
          <w:rFonts w:ascii="Calibri" w:hAnsi="Calibri" w:cs="Calibri"/>
        </w:rPr>
      </w:pPr>
      <w:r w:rsidRPr="00AC427E">
        <w:rPr>
          <w:rStyle w:val="Hipercze"/>
          <w:rFonts w:ascii="Calibri" w:hAnsi="Calibri" w:cs="Calibri"/>
          <w:color w:val="auto"/>
          <w:u w:val="none"/>
        </w:rPr>
        <w:t xml:space="preserve">Podręcznik wdrażania Karty praw podstawowych Unii Europejskiej w prawie i kształtowaniu polityki na szczeblu krajowym, dostępny pod adresem: </w:t>
      </w:r>
      <w:hyperlink r:id="rId30" w:history="1">
        <w:r w:rsidRPr="00AC427E">
          <w:rPr>
            <w:rStyle w:val="Hipercze"/>
            <w:rFonts w:ascii="Calibri" w:hAnsi="Calibri" w:cs="Calibri"/>
            <w:color w:val="auto"/>
          </w:rPr>
          <w:t>https://fra.europa.eu/sites/default/files/fra_uploads/fra-2018-charter-guidance_pl.pdf</w:t>
        </w:r>
      </w:hyperlink>
    </w:p>
    <w:p w14:paraId="61AC5420" w14:textId="77777777" w:rsidR="00570FB4" w:rsidRPr="00AC427E" w:rsidRDefault="00570FB4" w:rsidP="00AA1132">
      <w:pPr>
        <w:pStyle w:val="Akapitzlist"/>
        <w:spacing w:after="0" w:line="240" w:lineRule="auto"/>
        <w:contextualSpacing w:val="0"/>
        <w:rPr>
          <w:rFonts w:ascii="Calibri" w:hAnsi="Calibri" w:cs="Calibri"/>
        </w:rPr>
      </w:pPr>
    </w:p>
    <w:p w14:paraId="2B2440D8" w14:textId="77777777" w:rsidR="008F47EF" w:rsidRPr="00AC427E" w:rsidRDefault="00570FB4" w:rsidP="001B669B">
      <w:pPr>
        <w:pStyle w:val="Akapitzlist"/>
        <w:numPr>
          <w:ilvl w:val="1"/>
          <w:numId w:val="11"/>
        </w:numPr>
        <w:spacing w:after="0" w:line="240" w:lineRule="auto"/>
        <w:rPr>
          <w:rFonts w:ascii="Calibri" w:hAnsi="Calibri" w:cs="Calibri"/>
          <w:b/>
          <w:sz w:val="24"/>
        </w:rPr>
      </w:pPr>
      <w:r w:rsidRPr="00AC427E">
        <w:rPr>
          <w:rFonts w:ascii="Calibri" w:hAnsi="Calibri" w:cs="Calibri"/>
          <w:b/>
          <w:sz w:val="24"/>
        </w:rPr>
        <w:t xml:space="preserve">Regionalne (dotyczące FEP 2021-2027) </w:t>
      </w:r>
    </w:p>
    <w:p w14:paraId="28D8638E" w14:textId="77777777" w:rsidR="008F47EF" w:rsidRPr="00AC427E" w:rsidRDefault="008F47EF" w:rsidP="001B669B">
      <w:pPr>
        <w:pStyle w:val="Akapitzlist"/>
        <w:numPr>
          <w:ilvl w:val="0"/>
          <w:numId w:val="46"/>
        </w:numPr>
        <w:spacing w:after="0" w:line="240" w:lineRule="auto"/>
        <w:ind w:left="714" w:hanging="357"/>
        <w:contextualSpacing w:val="0"/>
        <w:rPr>
          <w:rFonts w:ascii="Calibri" w:hAnsi="Calibri" w:cs="Calibri"/>
        </w:rPr>
      </w:pPr>
      <w:r w:rsidRPr="00AC427E">
        <w:rPr>
          <w:rFonts w:ascii="Calibri" w:hAnsi="Calibri" w:cs="Calibri"/>
        </w:rPr>
        <w:t>Program regionalny Fundusze Europejskie dla Pomorza 2021-2027 zatwierdzony decyzją wykonawczą Komisji Europejskiej nr C(2022) 8860 z dnia 7 grudnia 2022 r. dostępny pod adresem:</w:t>
      </w:r>
      <w:r w:rsidR="00A53771" w:rsidRPr="00AC427E">
        <w:rPr>
          <w:rFonts w:ascii="Calibri" w:hAnsi="Calibri" w:cs="Calibri"/>
        </w:rPr>
        <w:t xml:space="preserve"> </w:t>
      </w:r>
      <w:hyperlink r:id="rId31" w:history="1">
        <w:r w:rsidR="00A53771" w:rsidRPr="00AC427E">
          <w:rPr>
            <w:rStyle w:val="Hipercze"/>
            <w:rFonts w:ascii="Calibri" w:hAnsi="Calibri" w:cs="Calibri"/>
            <w:color w:val="auto"/>
          </w:rPr>
          <w:t>https://funduszeuepomorskie.pl/dokumenty/3837-program-fundusze-europejskie-dla-pomorza-2021-2027</w:t>
        </w:r>
      </w:hyperlink>
    </w:p>
    <w:p w14:paraId="10700433" w14:textId="77777777" w:rsidR="003B01C8" w:rsidRPr="00AC427E" w:rsidRDefault="008F47EF" w:rsidP="001B669B">
      <w:pPr>
        <w:pStyle w:val="Akapitzlist"/>
        <w:numPr>
          <w:ilvl w:val="0"/>
          <w:numId w:val="46"/>
        </w:numPr>
        <w:spacing w:after="0" w:line="240" w:lineRule="auto"/>
        <w:ind w:left="714" w:hanging="357"/>
        <w:contextualSpacing w:val="0"/>
        <w:rPr>
          <w:rFonts w:ascii="Calibri" w:hAnsi="Calibri" w:cs="Calibri"/>
        </w:rPr>
      </w:pPr>
      <w:r w:rsidRPr="00AC427E">
        <w:rPr>
          <w:rFonts w:ascii="Calibri" w:hAnsi="Calibri" w:cs="Calibri"/>
        </w:rPr>
        <w:t xml:space="preserve">Szczegółowy Opis Priorytetów FEP 2021-2027 przyjęty uchwałą nr 765/463/23 ZWP z dnia 4 lipca 2023 r. </w:t>
      </w:r>
      <w:r w:rsidR="003B01C8" w:rsidRPr="00AC427E">
        <w:rPr>
          <w:rFonts w:ascii="Calibri" w:hAnsi="Calibri" w:cs="Calibri"/>
        </w:rPr>
        <w:t xml:space="preserve">(z </w:t>
      </w:r>
      <w:proofErr w:type="spellStart"/>
      <w:r w:rsidR="003B01C8" w:rsidRPr="00AC427E">
        <w:rPr>
          <w:rFonts w:ascii="Calibri" w:hAnsi="Calibri" w:cs="Calibri"/>
        </w:rPr>
        <w:t>późn</w:t>
      </w:r>
      <w:proofErr w:type="spellEnd"/>
      <w:r w:rsidR="003B01C8" w:rsidRPr="00AC427E">
        <w:rPr>
          <w:rFonts w:ascii="Calibri" w:hAnsi="Calibri" w:cs="Calibri"/>
        </w:rPr>
        <w:t xml:space="preserve">. Zmianami) </w:t>
      </w:r>
      <w:r w:rsidRPr="00AC427E">
        <w:rPr>
          <w:rFonts w:ascii="Calibri" w:hAnsi="Calibri" w:cs="Calibri"/>
        </w:rPr>
        <w:t xml:space="preserve">dostępny pod adresem: </w:t>
      </w:r>
    </w:p>
    <w:p w14:paraId="345DC230" w14:textId="77777777" w:rsidR="00A53771" w:rsidRPr="00AC427E" w:rsidRDefault="003B01C8" w:rsidP="003B01C8">
      <w:pPr>
        <w:pStyle w:val="Akapitzlist"/>
        <w:spacing w:after="0" w:line="240" w:lineRule="auto"/>
        <w:ind w:left="714"/>
        <w:contextualSpacing w:val="0"/>
        <w:rPr>
          <w:rFonts w:ascii="Calibri" w:hAnsi="Calibri" w:cs="Calibri"/>
        </w:rPr>
      </w:pPr>
      <w:hyperlink r:id="rId32" w:history="1">
        <w:r w:rsidRPr="00AC427E">
          <w:rPr>
            <w:rStyle w:val="Hipercze"/>
            <w:rFonts w:ascii="Calibri" w:hAnsi="Calibri" w:cs="Calibri"/>
            <w:color w:val="auto"/>
          </w:rPr>
          <w:t>https://funduszeuepomorskie.pl/dokumenty/4038-szczegolowy-opis-priorytetow-programu-fundusze-europejskie-dla-pomorza-2021-2027</w:t>
        </w:r>
      </w:hyperlink>
    </w:p>
    <w:p w14:paraId="0BEF84FB" w14:textId="77777777" w:rsidR="003B01C8" w:rsidRPr="00AC427E" w:rsidRDefault="00F40091" w:rsidP="001B669B">
      <w:pPr>
        <w:pStyle w:val="Akapitzlist"/>
        <w:numPr>
          <w:ilvl w:val="0"/>
          <w:numId w:val="46"/>
        </w:numPr>
        <w:spacing w:after="0" w:line="240" w:lineRule="auto"/>
        <w:ind w:left="714" w:hanging="357"/>
        <w:contextualSpacing w:val="0"/>
        <w:rPr>
          <w:rFonts w:ascii="Calibri" w:hAnsi="Calibri" w:cs="Calibri"/>
          <w:u w:val="single"/>
        </w:rPr>
      </w:pPr>
      <w:r w:rsidRPr="00AC427E">
        <w:rPr>
          <w:rFonts w:ascii="Calibri" w:hAnsi="Calibri" w:cs="Calibri"/>
        </w:rPr>
        <w:t>Analiza spełniania zasady DNSH dla projektu programu Fundusze Europejskie dla Pomorza 2021–2027 dostępna pod adresem:</w:t>
      </w:r>
    </w:p>
    <w:p w14:paraId="7ECD46FB" w14:textId="77777777" w:rsidR="00A53771" w:rsidRPr="00AC427E" w:rsidRDefault="00A53771" w:rsidP="003B01C8">
      <w:pPr>
        <w:pStyle w:val="Akapitzlist"/>
        <w:spacing w:after="0" w:line="240" w:lineRule="auto"/>
        <w:ind w:left="714"/>
        <w:contextualSpacing w:val="0"/>
        <w:rPr>
          <w:rFonts w:ascii="Calibri" w:hAnsi="Calibri" w:cs="Calibri"/>
          <w:u w:val="single"/>
        </w:rPr>
      </w:pPr>
      <w:hyperlink r:id="rId33" w:history="1">
        <w:r w:rsidRPr="00AC427E">
          <w:rPr>
            <w:rStyle w:val="Hipercze"/>
            <w:rFonts w:ascii="Calibri" w:hAnsi="Calibri" w:cs="Calibri"/>
            <w:color w:val="auto"/>
          </w:rPr>
          <w:t>https://funduszeuepomorskie.pl/dokumenty/3840-analiza-spelniania-zasady-dnsh-dla-projektu-programu-fep-2021-2027</w:t>
        </w:r>
      </w:hyperlink>
      <w:r w:rsidRPr="00AC427E">
        <w:rPr>
          <w:rFonts w:ascii="Calibri" w:hAnsi="Calibri" w:cs="Calibri"/>
        </w:rPr>
        <w:t xml:space="preserve"> </w:t>
      </w:r>
    </w:p>
    <w:p w14:paraId="2428F50F" w14:textId="77777777" w:rsidR="003B01C8" w:rsidRPr="00AC427E" w:rsidRDefault="003B01C8" w:rsidP="001B669B">
      <w:pPr>
        <w:pStyle w:val="Akapitzlist"/>
        <w:numPr>
          <w:ilvl w:val="0"/>
          <w:numId w:val="46"/>
        </w:numPr>
        <w:spacing w:after="0" w:line="240" w:lineRule="auto"/>
        <w:ind w:left="714" w:hanging="357"/>
        <w:contextualSpacing w:val="0"/>
        <w:rPr>
          <w:rFonts w:ascii="Calibri" w:hAnsi="Calibri" w:cs="Calibri"/>
        </w:rPr>
      </w:pPr>
      <w:r w:rsidRPr="00AC427E">
        <w:rPr>
          <w:rFonts w:ascii="Calibri" w:hAnsi="Calibri" w:cs="Calibri"/>
        </w:rPr>
        <w:t xml:space="preserve">Regionalny Plan Rozwoju i </w:t>
      </w:r>
      <w:proofErr w:type="spellStart"/>
      <w:r w:rsidRPr="00AC427E">
        <w:rPr>
          <w:rFonts w:ascii="Calibri" w:hAnsi="Calibri" w:cs="Calibri"/>
        </w:rPr>
        <w:t>Deinstytucjonalizacji</w:t>
      </w:r>
      <w:proofErr w:type="spellEnd"/>
      <w:r w:rsidRPr="00AC427E">
        <w:rPr>
          <w:rFonts w:ascii="Calibri" w:hAnsi="Calibri" w:cs="Calibri"/>
        </w:rPr>
        <w:t xml:space="preserve"> Usług Społecznych i Zdrowotnych w Województwie Pomorskim na lata 2023-2025 dostępny pod adresem:</w:t>
      </w:r>
    </w:p>
    <w:p w14:paraId="524E0D40" w14:textId="77777777" w:rsidR="003B01C8" w:rsidRPr="00AC427E" w:rsidRDefault="003B01C8" w:rsidP="003B01C8">
      <w:pPr>
        <w:pStyle w:val="Akapitzlist"/>
        <w:spacing w:after="0" w:line="240" w:lineRule="auto"/>
        <w:ind w:left="714"/>
        <w:contextualSpacing w:val="0"/>
        <w:rPr>
          <w:rFonts w:ascii="Calibri" w:hAnsi="Calibri" w:cs="Calibri"/>
          <w:u w:val="single"/>
        </w:rPr>
      </w:pPr>
      <w:hyperlink r:id="rId34" w:history="1">
        <w:r w:rsidRPr="00AC427E">
          <w:rPr>
            <w:rStyle w:val="Hipercze"/>
            <w:rFonts w:ascii="Calibri" w:hAnsi="Calibri" w:cs="Calibri"/>
            <w:color w:val="auto"/>
          </w:rPr>
          <w:t>https://rops.pomorskie.eu/programy-strategie/</w:t>
        </w:r>
      </w:hyperlink>
    </w:p>
    <w:p w14:paraId="175F310F" w14:textId="77777777" w:rsidR="003B01C8" w:rsidRPr="00AC427E" w:rsidRDefault="003B01C8" w:rsidP="00624A6C">
      <w:pPr>
        <w:pStyle w:val="Akapitzlist"/>
        <w:spacing w:after="0" w:line="240" w:lineRule="auto"/>
        <w:ind w:left="714"/>
        <w:contextualSpacing w:val="0"/>
        <w:rPr>
          <w:rFonts w:ascii="Calibri" w:hAnsi="Calibri" w:cs="Calibri"/>
          <w:u w:val="single"/>
        </w:rPr>
      </w:pPr>
    </w:p>
    <w:p w14:paraId="39E9DA00" w14:textId="77777777" w:rsidR="00CC27A9" w:rsidRPr="00AC427E" w:rsidRDefault="0053190D" w:rsidP="00AA1132">
      <w:pPr>
        <w:pStyle w:val="Nagwek1"/>
        <w:rPr>
          <w:rFonts w:cs="Calibri"/>
          <w:color w:val="auto"/>
        </w:rPr>
      </w:pPr>
      <w:bookmarkStart w:id="68" w:name="_Toc191285544"/>
      <w:bookmarkStart w:id="69" w:name="_Toc141350833"/>
      <w:bookmarkStart w:id="70" w:name="_Toc182855940"/>
      <w:r w:rsidRPr="00AC427E">
        <w:rPr>
          <w:rFonts w:cs="Calibri"/>
          <w:color w:val="auto"/>
        </w:rPr>
        <w:t xml:space="preserve">XV. </w:t>
      </w:r>
      <w:r w:rsidR="008836B0" w:rsidRPr="00AC427E">
        <w:rPr>
          <w:rFonts w:cs="Calibri"/>
          <w:color w:val="auto"/>
        </w:rPr>
        <w:t>WYKAZ ZAŁĄCZNIKÓW</w:t>
      </w:r>
      <w:bookmarkEnd w:id="68"/>
    </w:p>
    <w:bookmarkEnd w:id="69"/>
    <w:bookmarkEnd w:id="70"/>
    <w:p w14:paraId="5B5D0BC3" w14:textId="77777777" w:rsidR="007C17FB" w:rsidRPr="00AC427E" w:rsidRDefault="00CC27A9" w:rsidP="001B669B">
      <w:pPr>
        <w:pStyle w:val="Akapitzlist"/>
        <w:numPr>
          <w:ilvl w:val="0"/>
          <w:numId w:val="12"/>
        </w:numPr>
        <w:spacing w:after="0" w:line="360" w:lineRule="auto"/>
        <w:ind w:left="426" w:hanging="426"/>
        <w:contextualSpacing w:val="0"/>
        <w:jc w:val="both"/>
        <w:rPr>
          <w:rFonts w:ascii="Calibri" w:hAnsi="Calibri" w:cs="Calibri"/>
        </w:rPr>
      </w:pPr>
      <w:r w:rsidRPr="00AC427E">
        <w:rPr>
          <w:rFonts w:ascii="Calibri" w:hAnsi="Calibri" w:cs="Calibri"/>
          <w:b/>
        </w:rPr>
        <w:t>Z</w:t>
      </w:r>
      <w:r w:rsidR="007C17FB" w:rsidRPr="00AC427E">
        <w:rPr>
          <w:rFonts w:ascii="Calibri" w:hAnsi="Calibri" w:cs="Calibri"/>
          <w:b/>
        </w:rPr>
        <w:t>ałącznik nr 1</w:t>
      </w:r>
      <w:r w:rsidR="007C17FB" w:rsidRPr="00AC427E">
        <w:rPr>
          <w:rFonts w:ascii="Calibri" w:hAnsi="Calibri" w:cs="Calibri"/>
        </w:rPr>
        <w:t xml:space="preserve"> - Szczegółowe warunki udzielenia wsparcia wraz ze wskazaniem etapu oceny </w:t>
      </w:r>
    </w:p>
    <w:p w14:paraId="1B9928E9" w14:textId="77777777" w:rsidR="00115678" w:rsidRPr="00AC427E" w:rsidRDefault="007C17FB" w:rsidP="001B669B">
      <w:pPr>
        <w:pStyle w:val="Akapitzlist"/>
        <w:numPr>
          <w:ilvl w:val="0"/>
          <w:numId w:val="12"/>
        </w:numPr>
        <w:spacing w:after="0" w:line="360" w:lineRule="auto"/>
        <w:ind w:left="426" w:hanging="426"/>
        <w:contextualSpacing w:val="0"/>
        <w:jc w:val="both"/>
        <w:rPr>
          <w:rFonts w:ascii="Calibri" w:hAnsi="Calibri" w:cs="Calibri"/>
        </w:rPr>
      </w:pPr>
      <w:r w:rsidRPr="00AC427E">
        <w:rPr>
          <w:rFonts w:ascii="Calibri" w:hAnsi="Calibri" w:cs="Calibri"/>
          <w:b/>
        </w:rPr>
        <w:t xml:space="preserve">Załącznik nr 2 </w:t>
      </w:r>
      <w:r w:rsidRPr="00AC427E">
        <w:rPr>
          <w:rFonts w:ascii="Calibri" w:hAnsi="Calibri" w:cs="Calibri"/>
        </w:rPr>
        <w:t xml:space="preserve">– </w:t>
      </w:r>
      <w:bookmarkStart w:id="71" w:name="_Hlk191886834"/>
      <w:r w:rsidR="00F726D1" w:rsidRPr="00AC427E">
        <w:rPr>
          <w:rFonts w:ascii="Calibri" w:hAnsi="Calibri" w:cs="Calibri"/>
        </w:rPr>
        <w:t>L</w:t>
      </w:r>
      <w:r w:rsidR="00115678" w:rsidRPr="00AC427E">
        <w:rPr>
          <w:rFonts w:ascii="Calibri" w:hAnsi="Calibri" w:cs="Calibri"/>
        </w:rPr>
        <w:t>okalne kryteria</w:t>
      </w:r>
      <w:r w:rsidR="00F726D1" w:rsidRPr="00AC427E">
        <w:rPr>
          <w:rFonts w:ascii="Calibri" w:hAnsi="Calibri" w:cs="Calibri"/>
        </w:rPr>
        <w:t xml:space="preserve"> wyboru dla </w:t>
      </w:r>
      <w:bookmarkEnd w:id="71"/>
      <w:r w:rsidR="00F726D1" w:rsidRPr="00AC427E">
        <w:rPr>
          <w:rFonts w:ascii="Calibri" w:hAnsi="Calibri" w:cs="Calibri"/>
        </w:rPr>
        <w:t xml:space="preserve">Przedsięwzięcia </w:t>
      </w:r>
      <w:r w:rsidR="003B47A1">
        <w:rPr>
          <w:rFonts w:ascii="Calibri" w:hAnsi="Calibri" w:cs="Calibri"/>
        </w:rPr>
        <w:t>1.13</w:t>
      </w:r>
      <w:r w:rsidR="00062B73" w:rsidRPr="00AC427E">
        <w:rPr>
          <w:rFonts w:ascii="Calibri" w:hAnsi="Calibri" w:cs="Calibri"/>
        </w:rPr>
        <w:t xml:space="preserve"> </w:t>
      </w:r>
      <w:r w:rsidR="003B47A1" w:rsidRPr="003B47A1">
        <w:rPr>
          <w:rFonts w:ascii="Calibri" w:hAnsi="Calibri" w:cs="Calibri"/>
        </w:rPr>
        <w:t>Rozbudowa oferty infrastruktury usług społecznych</w:t>
      </w:r>
    </w:p>
    <w:p w14:paraId="23271E99" w14:textId="77777777" w:rsidR="007C17FB" w:rsidRPr="00AC427E" w:rsidRDefault="00115678" w:rsidP="001B669B">
      <w:pPr>
        <w:pStyle w:val="Akapitzlist"/>
        <w:numPr>
          <w:ilvl w:val="0"/>
          <w:numId w:val="12"/>
        </w:numPr>
        <w:spacing w:after="0" w:line="360" w:lineRule="auto"/>
        <w:ind w:left="426" w:hanging="426"/>
        <w:contextualSpacing w:val="0"/>
        <w:jc w:val="both"/>
        <w:rPr>
          <w:rFonts w:ascii="Calibri" w:hAnsi="Calibri" w:cs="Calibri"/>
        </w:rPr>
      </w:pPr>
      <w:r w:rsidRPr="00AC427E">
        <w:rPr>
          <w:rFonts w:ascii="Calibri" w:hAnsi="Calibri" w:cs="Calibri"/>
          <w:b/>
        </w:rPr>
        <w:t>Załącznik nr 3</w:t>
      </w:r>
      <w:r w:rsidRPr="00AC427E">
        <w:rPr>
          <w:rFonts w:ascii="Calibri" w:hAnsi="Calibri" w:cs="Calibri"/>
        </w:rPr>
        <w:t xml:space="preserve"> </w:t>
      </w:r>
      <w:r w:rsidR="007C17FB" w:rsidRPr="00AC427E">
        <w:rPr>
          <w:rFonts w:ascii="Calibri" w:hAnsi="Calibri" w:cs="Calibri"/>
        </w:rPr>
        <w:t xml:space="preserve">Wykaz załączników </w:t>
      </w:r>
      <w:r w:rsidRPr="00AC427E">
        <w:rPr>
          <w:rFonts w:ascii="Calibri" w:hAnsi="Calibri" w:cs="Calibri"/>
        </w:rPr>
        <w:t xml:space="preserve">niezbędnych do oceny warunków udzielenia wsparcia </w:t>
      </w:r>
      <w:r w:rsidR="007C17FB" w:rsidRPr="00AC427E">
        <w:rPr>
          <w:rFonts w:ascii="Calibri" w:hAnsi="Calibri" w:cs="Calibri"/>
        </w:rPr>
        <w:t>wraz ze wskazaniem etapu oceny na którym są wymagane</w:t>
      </w:r>
    </w:p>
    <w:p w14:paraId="2ECDA2DC" w14:textId="77777777" w:rsidR="00CC27A9" w:rsidRPr="00AC427E" w:rsidRDefault="007C17FB" w:rsidP="001B669B">
      <w:pPr>
        <w:pStyle w:val="Akapitzlist"/>
        <w:numPr>
          <w:ilvl w:val="0"/>
          <w:numId w:val="12"/>
        </w:numPr>
        <w:spacing w:after="0" w:line="360" w:lineRule="auto"/>
        <w:ind w:left="426" w:hanging="426"/>
        <w:contextualSpacing w:val="0"/>
        <w:jc w:val="both"/>
        <w:rPr>
          <w:rFonts w:ascii="Calibri" w:hAnsi="Calibri" w:cs="Calibri"/>
        </w:rPr>
      </w:pPr>
      <w:r w:rsidRPr="00AC427E">
        <w:rPr>
          <w:rFonts w:ascii="Calibri" w:hAnsi="Calibri" w:cs="Calibri"/>
          <w:b/>
        </w:rPr>
        <w:t xml:space="preserve">Załącznik nr </w:t>
      </w:r>
      <w:r w:rsidR="00115678" w:rsidRPr="00AC427E">
        <w:rPr>
          <w:rFonts w:ascii="Calibri" w:hAnsi="Calibri" w:cs="Calibri"/>
          <w:b/>
        </w:rPr>
        <w:t>4</w:t>
      </w:r>
      <w:r w:rsidRPr="00AC427E">
        <w:rPr>
          <w:rFonts w:ascii="Calibri" w:hAnsi="Calibri" w:cs="Calibri"/>
          <w:b/>
        </w:rPr>
        <w:t xml:space="preserve"> – </w:t>
      </w:r>
      <w:r w:rsidR="00CC27A9" w:rsidRPr="00AC427E">
        <w:rPr>
          <w:rFonts w:ascii="Calibri" w:hAnsi="Calibri" w:cs="Calibri"/>
        </w:rPr>
        <w:t xml:space="preserve">Struktura formularza wniosku o wsparcie oraz instrukcja przygotowania załączników do formularza wniosku o wsparcie </w:t>
      </w:r>
      <w:bookmarkStart w:id="72" w:name="_Hlk140494935"/>
      <w:r w:rsidR="00CC27A9" w:rsidRPr="00AC427E">
        <w:rPr>
          <w:rFonts w:ascii="Calibri" w:hAnsi="Calibri" w:cs="Calibri"/>
        </w:rPr>
        <w:t xml:space="preserve">w ramach </w:t>
      </w:r>
      <w:bookmarkEnd w:id="72"/>
      <w:r w:rsidR="00CC27A9" w:rsidRPr="00AC427E">
        <w:rPr>
          <w:rFonts w:ascii="Calibri" w:hAnsi="Calibri" w:cs="Calibri"/>
        </w:rPr>
        <w:t>Działania 6.</w:t>
      </w:r>
      <w:r w:rsidR="00F56C5F" w:rsidRPr="00AC427E">
        <w:rPr>
          <w:rFonts w:ascii="Calibri" w:hAnsi="Calibri" w:cs="Calibri"/>
        </w:rPr>
        <w:t>6</w:t>
      </w:r>
      <w:r w:rsidR="00CC27A9" w:rsidRPr="00AC427E">
        <w:rPr>
          <w:rFonts w:ascii="Calibri" w:hAnsi="Calibri" w:cs="Calibri"/>
        </w:rPr>
        <w:t xml:space="preserve"> Infrastruktura </w:t>
      </w:r>
      <w:r w:rsidR="00F56C5F" w:rsidRPr="00AC427E">
        <w:rPr>
          <w:rFonts w:ascii="Calibri" w:hAnsi="Calibri" w:cs="Calibri"/>
        </w:rPr>
        <w:t>społeczna</w:t>
      </w:r>
      <w:r w:rsidR="00CC27A9" w:rsidRPr="00AC427E">
        <w:rPr>
          <w:rFonts w:ascii="Calibri" w:hAnsi="Calibri" w:cs="Calibri"/>
        </w:rPr>
        <w:t xml:space="preserve"> – RLKS FEP 2021 - 2027</w:t>
      </w:r>
    </w:p>
    <w:p w14:paraId="21ED8C25" w14:textId="77777777" w:rsidR="00115678" w:rsidRPr="00AC427E" w:rsidRDefault="00CC27A9" w:rsidP="001B669B">
      <w:pPr>
        <w:pStyle w:val="Akapitzlist"/>
        <w:numPr>
          <w:ilvl w:val="0"/>
          <w:numId w:val="12"/>
        </w:numPr>
        <w:spacing w:after="0" w:line="360" w:lineRule="auto"/>
        <w:ind w:left="426" w:hanging="426"/>
        <w:contextualSpacing w:val="0"/>
        <w:jc w:val="both"/>
        <w:rPr>
          <w:rFonts w:ascii="Calibri" w:hAnsi="Calibri" w:cs="Calibri"/>
        </w:rPr>
      </w:pPr>
      <w:r w:rsidRPr="00AC427E">
        <w:rPr>
          <w:rFonts w:ascii="Calibri" w:hAnsi="Calibri" w:cs="Calibri"/>
          <w:b/>
        </w:rPr>
        <w:t xml:space="preserve">Załącznik nr </w:t>
      </w:r>
      <w:r w:rsidR="00115678" w:rsidRPr="00AC427E">
        <w:rPr>
          <w:rFonts w:ascii="Calibri" w:hAnsi="Calibri" w:cs="Calibri"/>
          <w:b/>
        </w:rPr>
        <w:t>5</w:t>
      </w:r>
      <w:r w:rsidR="00115678" w:rsidRPr="00AC427E">
        <w:rPr>
          <w:rFonts w:ascii="Calibri" w:hAnsi="Calibri" w:cs="Calibri"/>
        </w:rPr>
        <w:t xml:space="preserve"> </w:t>
      </w:r>
      <w:r w:rsidR="00B15753" w:rsidRPr="00AC427E">
        <w:rPr>
          <w:rFonts w:ascii="Calibri" w:hAnsi="Calibri" w:cs="Calibri"/>
        </w:rPr>
        <w:t xml:space="preserve">- </w:t>
      </w:r>
      <w:r w:rsidR="00540763" w:rsidRPr="00AC427E">
        <w:rPr>
          <w:rFonts w:ascii="Calibri" w:hAnsi="Calibri" w:cs="Calibri"/>
        </w:rPr>
        <w:t>O</w:t>
      </w:r>
      <w:r w:rsidR="00115678" w:rsidRPr="00AC427E">
        <w:rPr>
          <w:rFonts w:ascii="Calibri" w:hAnsi="Calibri" w:cs="Calibri"/>
        </w:rPr>
        <w:t>pis wykonalności projektu dla Działania 6.</w:t>
      </w:r>
      <w:r w:rsidR="00F56C5F" w:rsidRPr="00AC427E">
        <w:rPr>
          <w:rFonts w:ascii="Calibri" w:hAnsi="Calibri" w:cs="Calibri"/>
        </w:rPr>
        <w:t>6</w:t>
      </w:r>
      <w:r w:rsidR="00115678" w:rsidRPr="00AC427E">
        <w:rPr>
          <w:rFonts w:ascii="Calibri" w:hAnsi="Calibri" w:cs="Calibri"/>
        </w:rPr>
        <w:t xml:space="preserve"> Infrastruktura </w:t>
      </w:r>
      <w:r w:rsidR="00F56C5F" w:rsidRPr="00AC427E">
        <w:rPr>
          <w:rFonts w:ascii="Calibri" w:hAnsi="Calibri" w:cs="Calibri"/>
        </w:rPr>
        <w:t>społeczna</w:t>
      </w:r>
      <w:r w:rsidR="00115678" w:rsidRPr="00AC427E">
        <w:rPr>
          <w:rFonts w:ascii="Calibri" w:hAnsi="Calibri" w:cs="Calibri"/>
        </w:rPr>
        <w:t xml:space="preserve"> – RLKS programu regionalnego Fundusze Europejskie dla Pomorza 2021-2027 wraz z instrukcj</w:t>
      </w:r>
      <w:r w:rsidR="00F54AAA" w:rsidRPr="00AC427E">
        <w:rPr>
          <w:rFonts w:ascii="Calibri" w:hAnsi="Calibri" w:cs="Calibri"/>
        </w:rPr>
        <w:t>ą</w:t>
      </w:r>
      <w:r w:rsidR="00115678" w:rsidRPr="00AC427E">
        <w:rPr>
          <w:rFonts w:ascii="Calibri" w:hAnsi="Calibri" w:cs="Calibri"/>
        </w:rPr>
        <w:t xml:space="preserve"> przygotowania</w:t>
      </w:r>
    </w:p>
    <w:p w14:paraId="31262017" w14:textId="77777777" w:rsidR="00CC27A9" w:rsidRPr="00AC427E" w:rsidRDefault="00B15753" w:rsidP="001B669B">
      <w:pPr>
        <w:pStyle w:val="Akapitzlist"/>
        <w:numPr>
          <w:ilvl w:val="0"/>
          <w:numId w:val="12"/>
        </w:numPr>
        <w:spacing w:after="0" w:line="360" w:lineRule="auto"/>
        <w:ind w:left="426" w:hanging="426"/>
        <w:contextualSpacing w:val="0"/>
        <w:jc w:val="both"/>
        <w:rPr>
          <w:rFonts w:ascii="Calibri" w:hAnsi="Calibri" w:cs="Calibri"/>
        </w:rPr>
      </w:pPr>
      <w:r w:rsidRPr="00AC427E">
        <w:rPr>
          <w:rFonts w:ascii="Calibri" w:hAnsi="Calibri" w:cs="Calibri"/>
          <w:b/>
        </w:rPr>
        <w:t xml:space="preserve">Załącznik nr 6 </w:t>
      </w:r>
      <w:r w:rsidR="00CC27A9" w:rsidRPr="00AC427E">
        <w:rPr>
          <w:rFonts w:ascii="Calibri" w:hAnsi="Calibri" w:cs="Calibri"/>
          <w:b/>
        </w:rPr>
        <w:t xml:space="preserve">- </w:t>
      </w:r>
      <w:bookmarkStart w:id="73" w:name="_Hlk188572962"/>
      <w:r w:rsidR="00CC27A9" w:rsidRPr="00AC427E">
        <w:rPr>
          <w:rFonts w:ascii="Calibri" w:hAnsi="Calibri" w:cs="Calibri"/>
        </w:rPr>
        <w:t>Szczegółowe warunki realizacji projektów w ramach Działania 6.</w:t>
      </w:r>
      <w:r w:rsidR="00F56C5F" w:rsidRPr="00AC427E">
        <w:rPr>
          <w:rFonts w:ascii="Calibri" w:hAnsi="Calibri" w:cs="Calibri"/>
        </w:rPr>
        <w:t>6</w:t>
      </w:r>
      <w:r w:rsidR="00CC27A9" w:rsidRPr="00AC427E">
        <w:rPr>
          <w:rFonts w:ascii="Calibri" w:hAnsi="Calibri" w:cs="Calibri"/>
        </w:rPr>
        <w:t xml:space="preserve"> Infrastruktura </w:t>
      </w:r>
      <w:r w:rsidR="00F56C5F" w:rsidRPr="00AC427E">
        <w:rPr>
          <w:rFonts w:ascii="Calibri" w:hAnsi="Calibri" w:cs="Calibri"/>
        </w:rPr>
        <w:t>społeczna</w:t>
      </w:r>
      <w:r w:rsidR="00CC27A9" w:rsidRPr="00AC427E">
        <w:rPr>
          <w:rFonts w:ascii="Calibri" w:hAnsi="Calibri" w:cs="Calibri"/>
        </w:rPr>
        <w:t xml:space="preserve"> RLKS</w:t>
      </w:r>
    </w:p>
    <w:bookmarkEnd w:id="73"/>
    <w:p w14:paraId="1EA9D21F" w14:textId="77777777" w:rsidR="00CC27A9" w:rsidRPr="00AC427E" w:rsidRDefault="00CC27A9" w:rsidP="001B669B">
      <w:pPr>
        <w:pStyle w:val="Akapitzlist"/>
        <w:numPr>
          <w:ilvl w:val="0"/>
          <w:numId w:val="12"/>
        </w:numPr>
        <w:spacing w:after="0" w:line="360" w:lineRule="auto"/>
        <w:ind w:left="426" w:hanging="426"/>
        <w:contextualSpacing w:val="0"/>
        <w:jc w:val="both"/>
        <w:rPr>
          <w:rFonts w:ascii="Calibri" w:hAnsi="Calibri" w:cs="Calibri"/>
        </w:rPr>
      </w:pPr>
      <w:r w:rsidRPr="00AC427E">
        <w:rPr>
          <w:rFonts w:ascii="Calibri" w:hAnsi="Calibri" w:cs="Calibri"/>
          <w:b/>
        </w:rPr>
        <w:t xml:space="preserve">Załącznik nr </w:t>
      </w:r>
      <w:r w:rsidR="00F54AAA" w:rsidRPr="00AC427E">
        <w:rPr>
          <w:rFonts w:ascii="Calibri" w:hAnsi="Calibri" w:cs="Calibri"/>
          <w:b/>
        </w:rPr>
        <w:t>7</w:t>
      </w:r>
      <w:r w:rsidRPr="00AC427E">
        <w:rPr>
          <w:rFonts w:ascii="Calibri" w:hAnsi="Calibri" w:cs="Calibri"/>
          <w:b/>
        </w:rPr>
        <w:t xml:space="preserve"> - </w:t>
      </w:r>
      <w:r w:rsidR="007C17FB" w:rsidRPr="00AC427E">
        <w:rPr>
          <w:rFonts w:ascii="Calibri" w:hAnsi="Calibri" w:cs="Calibri"/>
        </w:rPr>
        <w:t xml:space="preserve">Zasady kwalifikowania wydatków w </w:t>
      </w:r>
      <w:r w:rsidRPr="00AC427E">
        <w:rPr>
          <w:rFonts w:ascii="Calibri" w:hAnsi="Calibri" w:cs="Calibri"/>
        </w:rPr>
        <w:t xml:space="preserve">projektach w ramach </w:t>
      </w:r>
      <w:r w:rsidR="007C17FB" w:rsidRPr="00AC427E">
        <w:rPr>
          <w:rFonts w:ascii="Calibri" w:hAnsi="Calibri" w:cs="Calibri"/>
        </w:rPr>
        <w:t>Działania 6.</w:t>
      </w:r>
      <w:r w:rsidR="00F56C5F" w:rsidRPr="00AC427E">
        <w:rPr>
          <w:rFonts w:ascii="Calibri" w:hAnsi="Calibri" w:cs="Calibri"/>
        </w:rPr>
        <w:t>6</w:t>
      </w:r>
      <w:r w:rsidR="007C17FB" w:rsidRPr="00AC427E">
        <w:rPr>
          <w:rFonts w:ascii="Calibri" w:hAnsi="Calibri" w:cs="Calibri"/>
        </w:rPr>
        <w:t xml:space="preserve"> Infrastruktura </w:t>
      </w:r>
      <w:r w:rsidR="00F56C5F" w:rsidRPr="00AC427E">
        <w:rPr>
          <w:rFonts w:ascii="Calibri" w:hAnsi="Calibri" w:cs="Calibri"/>
        </w:rPr>
        <w:t>społeczna</w:t>
      </w:r>
      <w:r w:rsidR="007C17FB" w:rsidRPr="00AC427E">
        <w:rPr>
          <w:rFonts w:ascii="Calibri" w:hAnsi="Calibri" w:cs="Calibri"/>
        </w:rPr>
        <w:t xml:space="preserve"> RLKS </w:t>
      </w:r>
    </w:p>
    <w:p w14:paraId="73EEB8D7" w14:textId="77777777" w:rsidR="003B01C8" w:rsidRPr="00AC427E" w:rsidRDefault="005C50D1" w:rsidP="001B669B">
      <w:pPr>
        <w:pStyle w:val="Akapitzlist"/>
        <w:numPr>
          <w:ilvl w:val="0"/>
          <w:numId w:val="12"/>
        </w:numPr>
        <w:spacing w:after="0" w:line="360" w:lineRule="auto"/>
        <w:ind w:left="426" w:hanging="426"/>
        <w:contextualSpacing w:val="0"/>
        <w:jc w:val="both"/>
        <w:rPr>
          <w:rFonts w:ascii="Calibri" w:hAnsi="Calibri" w:cs="Calibri"/>
        </w:rPr>
      </w:pPr>
      <w:r w:rsidRPr="00AC427E">
        <w:rPr>
          <w:rFonts w:ascii="Calibri" w:hAnsi="Calibri" w:cs="Calibri"/>
          <w:b/>
        </w:rPr>
        <w:t xml:space="preserve">Załącznik nr 8 – </w:t>
      </w:r>
      <w:r w:rsidRPr="00AC427E">
        <w:rPr>
          <w:rFonts w:ascii="Calibri" w:hAnsi="Calibri" w:cs="Calibri"/>
        </w:rPr>
        <w:t>Zasady przygotowania budżetu projektu w aplikacji WOD2021</w:t>
      </w:r>
    </w:p>
    <w:p w14:paraId="2835F82F" w14:textId="77777777" w:rsidR="00E66CCD" w:rsidRPr="00AC427E" w:rsidRDefault="007C17FB" w:rsidP="001B669B">
      <w:pPr>
        <w:pStyle w:val="Akapitzlist"/>
        <w:numPr>
          <w:ilvl w:val="0"/>
          <w:numId w:val="12"/>
        </w:numPr>
        <w:spacing w:after="0" w:line="360" w:lineRule="auto"/>
        <w:ind w:left="426" w:hanging="426"/>
        <w:contextualSpacing w:val="0"/>
        <w:jc w:val="both"/>
        <w:rPr>
          <w:rFonts w:ascii="Calibri" w:hAnsi="Calibri" w:cs="Calibri"/>
        </w:rPr>
      </w:pPr>
      <w:r w:rsidRPr="00AC427E">
        <w:rPr>
          <w:rFonts w:ascii="Calibri" w:hAnsi="Calibri" w:cs="Calibri"/>
          <w:b/>
        </w:rPr>
        <w:t xml:space="preserve">Załącznik nr </w:t>
      </w:r>
      <w:r w:rsidR="005C50D1" w:rsidRPr="00AC427E">
        <w:rPr>
          <w:rFonts w:ascii="Calibri" w:hAnsi="Calibri" w:cs="Calibri"/>
          <w:b/>
        </w:rPr>
        <w:t>9</w:t>
      </w:r>
      <w:r w:rsidRPr="00AC427E">
        <w:rPr>
          <w:rFonts w:ascii="Calibri" w:hAnsi="Calibri" w:cs="Calibri"/>
          <w:b/>
        </w:rPr>
        <w:t xml:space="preserve"> </w:t>
      </w:r>
      <w:r w:rsidR="00E66CCD" w:rsidRPr="00AC427E">
        <w:rPr>
          <w:rFonts w:ascii="Calibri" w:hAnsi="Calibri" w:cs="Calibri"/>
        </w:rPr>
        <w:t>–</w:t>
      </w:r>
      <w:r w:rsidRPr="00AC427E">
        <w:rPr>
          <w:rFonts w:ascii="Calibri" w:hAnsi="Calibri" w:cs="Calibri"/>
        </w:rPr>
        <w:t xml:space="preserve"> </w:t>
      </w:r>
      <w:r w:rsidR="00E66CCD" w:rsidRPr="00AC427E">
        <w:rPr>
          <w:rFonts w:ascii="Calibri" w:hAnsi="Calibri" w:cs="Calibri"/>
          <w:lang w:eastAsia="ja-JP"/>
        </w:rPr>
        <w:t>Wzór umowy o dofinansowanie projektu - dla projektu, którego budżet ustalony został w oparciu o art. 53 ust. 3 lit. b rozporządzenia ogólnego</w:t>
      </w:r>
      <w:r w:rsidR="002A76BA" w:rsidRPr="00AC427E">
        <w:rPr>
          <w:rFonts w:ascii="Calibri" w:hAnsi="Calibri" w:cs="Calibri"/>
          <w:lang w:eastAsia="ja-JP"/>
        </w:rPr>
        <w:t xml:space="preserve"> (budżet ex-</w:t>
      </w:r>
      <w:proofErr w:type="spellStart"/>
      <w:r w:rsidR="002A76BA" w:rsidRPr="00AC427E">
        <w:rPr>
          <w:rFonts w:ascii="Calibri" w:hAnsi="Calibri" w:cs="Calibri"/>
          <w:lang w:eastAsia="ja-JP"/>
        </w:rPr>
        <w:t>ante</w:t>
      </w:r>
      <w:proofErr w:type="spellEnd"/>
      <w:r w:rsidR="002A76BA" w:rsidRPr="00AC427E">
        <w:rPr>
          <w:rFonts w:ascii="Calibri" w:hAnsi="Calibri" w:cs="Calibri"/>
          <w:lang w:eastAsia="ja-JP"/>
        </w:rPr>
        <w:t>)</w:t>
      </w:r>
    </w:p>
    <w:p w14:paraId="397EE217" w14:textId="77777777" w:rsidR="007C17FB" w:rsidRPr="00AC427E" w:rsidRDefault="00E66CCD" w:rsidP="001B669B">
      <w:pPr>
        <w:pStyle w:val="Akapitzlist"/>
        <w:numPr>
          <w:ilvl w:val="0"/>
          <w:numId w:val="12"/>
        </w:numPr>
        <w:spacing w:after="0" w:line="360" w:lineRule="auto"/>
        <w:ind w:left="426" w:hanging="426"/>
        <w:contextualSpacing w:val="0"/>
        <w:jc w:val="both"/>
        <w:rPr>
          <w:rFonts w:ascii="Calibri" w:hAnsi="Calibri" w:cs="Calibri"/>
        </w:rPr>
      </w:pPr>
      <w:r w:rsidRPr="00AC427E">
        <w:rPr>
          <w:rFonts w:ascii="Calibri" w:hAnsi="Calibri" w:cs="Calibri"/>
          <w:b/>
        </w:rPr>
        <w:t xml:space="preserve">Załącznik nr </w:t>
      </w:r>
      <w:r w:rsidR="005C50D1" w:rsidRPr="00AC427E">
        <w:rPr>
          <w:rFonts w:ascii="Calibri" w:hAnsi="Calibri" w:cs="Calibri"/>
          <w:b/>
        </w:rPr>
        <w:t>10</w:t>
      </w:r>
      <w:r w:rsidRPr="00AC427E">
        <w:rPr>
          <w:rFonts w:ascii="Calibri" w:hAnsi="Calibri" w:cs="Calibri"/>
        </w:rPr>
        <w:t xml:space="preserve"> - </w:t>
      </w:r>
      <w:r w:rsidR="007C17FB" w:rsidRPr="00AC427E">
        <w:rPr>
          <w:rFonts w:ascii="Calibri" w:hAnsi="Calibri" w:cs="Calibri"/>
          <w:lang w:eastAsia="ja-JP"/>
        </w:rPr>
        <w:t>Wzór umowy o dofinansowanie projektu</w:t>
      </w:r>
      <w:r w:rsidRPr="00AC427E">
        <w:rPr>
          <w:rFonts w:ascii="Calibri" w:hAnsi="Calibri" w:cs="Calibri"/>
          <w:lang w:eastAsia="ja-JP"/>
        </w:rPr>
        <w:t xml:space="preserve"> </w:t>
      </w:r>
      <w:r w:rsidR="002A76BA" w:rsidRPr="00AC427E">
        <w:rPr>
          <w:rFonts w:ascii="Calibri" w:hAnsi="Calibri" w:cs="Calibri"/>
          <w:lang w:eastAsia="ja-JP"/>
        </w:rPr>
        <w:t>–</w:t>
      </w:r>
      <w:r w:rsidRPr="00AC427E">
        <w:rPr>
          <w:rFonts w:ascii="Calibri" w:hAnsi="Calibri" w:cs="Calibri"/>
          <w:lang w:eastAsia="ja-JP"/>
        </w:rPr>
        <w:t xml:space="preserve"> </w:t>
      </w:r>
      <w:r w:rsidR="002A76BA" w:rsidRPr="00AC427E">
        <w:rPr>
          <w:rFonts w:ascii="Calibri" w:hAnsi="Calibri" w:cs="Calibri"/>
          <w:lang w:eastAsia="ja-JP"/>
        </w:rPr>
        <w:t>(budżet rzeczywisty)</w:t>
      </w:r>
    </w:p>
    <w:p w14:paraId="53B45CFA" w14:textId="77777777" w:rsidR="008D147A" w:rsidRPr="00AC427E" w:rsidRDefault="00540763" w:rsidP="001B669B">
      <w:pPr>
        <w:pStyle w:val="Akapitzlist"/>
        <w:numPr>
          <w:ilvl w:val="0"/>
          <w:numId w:val="12"/>
        </w:numPr>
        <w:spacing w:after="0" w:line="360" w:lineRule="auto"/>
        <w:ind w:left="426" w:hanging="426"/>
        <w:contextualSpacing w:val="0"/>
        <w:jc w:val="both"/>
        <w:rPr>
          <w:rFonts w:ascii="Calibri" w:hAnsi="Calibri" w:cs="Calibri"/>
        </w:rPr>
      </w:pPr>
      <w:r w:rsidRPr="00AC427E">
        <w:rPr>
          <w:rFonts w:ascii="Calibri" w:hAnsi="Calibri" w:cs="Calibri"/>
          <w:b/>
        </w:rPr>
        <w:t xml:space="preserve">Załącznik nr 11 – </w:t>
      </w:r>
      <w:r w:rsidRPr="00AC427E">
        <w:rPr>
          <w:rFonts w:ascii="Calibri" w:hAnsi="Calibri" w:cs="Calibri"/>
        </w:rPr>
        <w:t>Szablon wniosku o dofinansowanie</w:t>
      </w:r>
    </w:p>
    <w:bookmarkEnd w:id="21"/>
    <w:p w14:paraId="6615C1A2" w14:textId="77777777" w:rsidR="00A31E06" w:rsidRPr="00AC427E" w:rsidRDefault="00A31E06" w:rsidP="00C743E8">
      <w:pPr>
        <w:spacing w:after="0" w:line="240" w:lineRule="auto"/>
        <w:jc w:val="both"/>
        <w:rPr>
          <w:rFonts w:ascii="Calibri" w:hAnsi="Calibri" w:cs="Calibri"/>
          <w:strike/>
        </w:rPr>
      </w:pPr>
    </w:p>
    <w:sectPr w:rsidR="00A31E06" w:rsidRPr="00AC427E" w:rsidSect="009A05CA">
      <w:footerReference w:type="default" r:id="rId35"/>
      <w:headerReference w:type="first" r:id="rId36"/>
      <w:pgSz w:w="11906" w:h="16838"/>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BEAF5" w14:textId="77777777" w:rsidR="00BA1176" w:rsidRDefault="00BA1176" w:rsidP="000905AF">
      <w:pPr>
        <w:spacing w:after="0" w:line="240" w:lineRule="auto"/>
      </w:pPr>
      <w:r>
        <w:separator/>
      </w:r>
    </w:p>
  </w:endnote>
  <w:endnote w:type="continuationSeparator" w:id="0">
    <w:p w14:paraId="2E80DEED" w14:textId="77777777" w:rsidR="00BA1176" w:rsidRDefault="00BA1176" w:rsidP="0009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393383"/>
      <w:docPartObj>
        <w:docPartGallery w:val="Page Numbers (Bottom of Page)"/>
        <w:docPartUnique/>
      </w:docPartObj>
    </w:sdtPr>
    <w:sdtEndPr/>
    <w:sdtContent>
      <w:p w14:paraId="71CA5E7D" w14:textId="77777777" w:rsidR="005B0C56" w:rsidRDefault="005B0C56">
        <w:pPr>
          <w:pStyle w:val="Stopka"/>
          <w:jc w:val="right"/>
        </w:pPr>
        <w:r>
          <w:fldChar w:fldCharType="begin"/>
        </w:r>
        <w:r>
          <w:instrText>PAGE   \* MERGEFORMAT</w:instrText>
        </w:r>
        <w:r>
          <w:fldChar w:fldCharType="separate"/>
        </w:r>
        <w:r>
          <w:t>2</w:t>
        </w:r>
        <w:r>
          <w:fldChar w:fldCharType="end"/>
        </w:r>
      </w:p>
    </w:sdtContent>
  </w:sdt>
  <w:p w14:paraId="7B97D399" w14:textId="77777777" w:rsidR="005B0C56" w:rsidRDefault="005B0C5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89F38" w14:textId="77777777" w:rsidR="00BA1176" w:rsidRDefault="00BA1176" w:rsidP="000905AF">
      <w:pPr>
        <w:spacing w:after="0" w:line="240" w:lineRule="auto"/>
      </w:pPr>
      <w:r>
        <w:separator/>
      </w:r>
    </w:p>
  </w:footnote>
  <w:footnote w:type="continuationSeparator" w:id="0">
    <w:p w14:paraId="7302177D" w14:textId="77777777" w:rsidR="00BA1176" w:rsidRDefault="00BA1176" w:rsidP="000905AF">
      <w:pPr>
        <w:spacing w:after="0" w:line="240" w:lineRule="auto"/>
      </w:pPr>
      <w:r>
        <w:continuationSeparator/>
      </w:r>
    </w:p>
  </w:footnote>
  <w:footnote w:id="1">
    <w:p w14:paraId="43781492" w14:textId="77777777" w:rsidR="005B0C56" w:rsidRPr="008F1BA2" w:rsidRDefault="005B0C56">
      <w:pPr>
        <w:pStyle w:val="Tekstprzypisudolnego"/>
        <w:rPr>
          <w:rFonts w:ascii="Calibri" w:hAnsi="Calibri" w:cs="Calibri"/>
          <w:sz w:val="20"/>
        </w:rPr>
      </w:pPr>
      <w:r w:rsidRPr="008F1BA2">
        <w:rPr>
          <w:rStyle w:val="Odwoanieprzypisudolnego"/>
          <w:rFonts w:ascii="Calibri" w:hAnsi="Calibri" w:cs="Calibri"/>
          <w:sz w:val="20"/>
        </w:rPr>
        <w:footnoteRef/>
      </w:r>
      <w:r w:rsidRPr="008F1BA2">
        <w:rPr>
          <w:rFonts w:ascii="Calibri" w:hAnsi="Calibri" w:cs="Calibri"/>
          <w:sz w:val="20"/>
        </w:rPr>
        <w:t xml:space="preserve"> W przypadku, gdy konto organizacji (wnioskodawcy) już istnieje, należy skontaktować się z jego administratorem posiadającym uprawnienia do aktywacji użytkowników.  </w:t>
      </w:r>
    </w:p>
  </w:footnote>
  <w:footnote w:id="2">
    <w:p w14:paraId="70BA041F" w14:textId="77777777" w:rsidR="005B0C56" w:rsidRDefault="005B0C56">
      <w:pPr>
        <w:pStyle w:val="Tekstprzypisudolnego"/>
      </w:pPr>
      <w:r>
        <w:rPr>
          <w:rStyle w:val="Odwoanieprzypisudolnego"/>
        </w:rPr>
        <w:footnoteRef/>
      </w:r>
      <w:r>
        <w:t xml:space="preserve"> </w:t>
      </w:r>
      <w:r w:rsidRPr="00BE506B">
        <w:rPr>
          <w:rFonts w:ascii="Calibri" w:hAnsi="Calibri" w:cs="Calibri"/>
          <w:sz w:val="20"/>
        </w:rPr>
        <w:t>W przypadku projektów objętych pomocą publiczną data ta zostanie dostosowana do Regulacji dot. pomocy publicznej.</w:t>
      </w:r>
    </w:p>
  </w:footnote>
  <w:footnote w:id="3">
    <w:p w14:paraId="2B3D065C" w14:textId="77777777" w:rsidR="005B0C56" w:rsidRDefault="005B0C56">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 w:id="4">
    <w:p w14:paraId="5F29BCE1" w14:textId="77777777" w:rsidR="005B0C56" w:rsidRDefault="005B0C56">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r>
        <w:t xml:space="preserve"> </w:t>
      </w:r>
    </w:p>
  </w:footnote>
  <w:footnote w:id="5">
    <w:p w14:paraId="5F3FEC30" w14:textId="77777777" w:rsidR="005B0C56" w:rsidRDefault="005B0C56"/>
    <w:p w14:paraId="3254CF38" w14:textId="77777777" w:rsidR="005B0C56" w:rsidRPr="006006FB" w:rsidRDefault="005B0C56" w:rsidP="007F21FE">
      <w:pPr>
        <w:pStyle w:val="Tekstprzypisudolnego"/>
        <w:rPr>
          <w:rFonts w:cstheme="minorHAnsi"/>
          <w:szCs w:val="22"/>
        </w:rPr>
      </w:pPr>
    </w:p>
  </w:footnote>
  <w:footnote w:id="6">
    <w:p w14:paraId="7A9E72C1" w14:textId="77777777" w:rsidR="005B0C56" w:rsidRPr="000A55B4" w:rsidRDefault="005B0C56" w:rsidP="000A55B4">
      <w:pPr>
        <w:pStyle w:val="Tekstprzypisudolnego"/>
        <w:rPr>
          <w:rFonts w:ascii="Calibri" w:hAnsi="Calibri"/>
          <w:sz w:val="20"/>
        </w:rPr>
      </w:pPr>
      <w:r>
        <w:rPr>
          <w:rStyle w:val="Odwoanieprzypisudolnego"/>
        </w:rPr>
        <w:footnoteRef/>
      </w:r>
      <w:r>
        <w:t xml:space="preserve"> </w:t>
      </w:r>
      <w:r w:rsidRPr="000A55B4">
        <w:rPr>
          <w:rFonts w:ascii="Calibri" w:hAnsi="Calibri"/>
          <w:sz w:val="20"/>
        </w:rPr>
        <w:t xml:space="preserve">Dostępnych pod adresem:  </w:t>
      </w:r>
      <w:hyperlink r:id="rId1" w:history="1">
        <w:r w:rsidRPr="00BB7CFB">
          <w:rPr>
            <w:rStyle w:val="Hipercze"/>
            <w:rFonts w:ascii="Calibri" w:hAnsi="Calibri"/>
            <w:color w:val="auto"/>
            <w:sz w:val="20"/>
          </w:rPr>
          <w:t>https://www.funduszeeuropejskie.gov.pl/strony/o-funduszach/fundusze-na-lata-2021-2027/prawo-i-dokumenty/wytyczne/wytyczne-dotyczace-warunkow-gromadzenia-i-przekazywania-danych-w-postaci-elektronicznej-na-lata-2021-2027/</w:t>
        </w:r>
      </w:hyperlink>
      <w:r w:rsidRPr="00BB7CFB">
        <w:rPr>
          <w:rFonts w:ascii="Calibri" w:hAnsi="Calibri"/>
          <w:sz w:val="20"/>
        </w:rPr>
        <w:t xml:space="preserve"> </w:t>
      </w:r>
    </w:p>
    <w:p w14:paraId="2BA54708" w14:textId="77777777" w:rsidR="005B0C56" w:rsidRDefault="005B0C56">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940AA" w14:textId="77777777" w:rsidR="005B0C56" w:rsidRDefault="005B0C56">
    <w:pPr>
      <w:pStyle w:val="Nagwek"/>
    </w:pPr>
    <w:r w:rsidRPr="009A05CA">
      <w:rPr>
        <w:rFonts w:ascii="Calibri" w:eastAsia="Calibri" w:hAnsi="Calibri" w:cs="Times New Roman"/>
        <w:noProof/>
        <w:kern w:val="0"/>
        <w14:ligatures w14:val="none"/>
      </w:rPr>
      <w:drawing>
        <wp:anchor distT="0" distB="0" distL="114300" distR="114300" simplePos="0" relativeHeight="251659264" behindDoc="0" locked="0" layoutInCell="1" allowOverlap="1" wp14:anchorId="28F6900D" wp14:editId="16011B11">
          <wp:simplePos x="0" y="0"/>
          <wp:positionH relativeFrom="page">
            <wp:align>right</wp:align>
          </wp:positionH>
          <wp:positionV relativeFrom="page">
            <wp:posOffset>240030</wp:posOffset>
          </wp:positionV>
          <wp:extent cx="7347585" cy="687705"/>
          <wp:effectExtent l="0" t="0" r="0" b="0"/>
          <wp:wrapNone/>
          <wp:docPr id="1" name="Obraz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8E5"/>
    <w:multiLevelType w:val="hybridMultilevel"/>
    <w:tmpl w:val="B0A675E2"/>
    <w:lvl w:ilvl="0" w:tplc="04150005">
      <w:start w:val="1"/>
      <w:numFmt w:val="bullet"/>
      <w:lvlText w:val=""/>
      <w:lvlJc w:val="left"/>
      <w:pPr>
        <w:ind w:left="6673" w:hanging="360"/>
      </w:pPr>
      <w:rPr>
        <w:rFonts w:ascii="Wingdings" w:hAnsi="Wingdings" w:hint="default"/>
      </w:rPr>
    </w:lvl>
    <w:lvl w:ilvl="1" w:tplc="04150003" w:tentative="1">
      <w:start w:val="1"/>
      <w:numFmt w:val="bullet"/>
      <w:lvlText w:val="o"/>
      <w:lvlJc w:val="left"/>
      <w:pPr>
        <w:ind w:left="7393" w:hanging="360"/>
      </w:pPr>
      <w:rPr>
        <w:rFonts w:ascii="Courier New" w:hAnsi="Courier New" w:cs="Courier New" w:hint="default"/>
      </w:rPr>
    </w:lvl>
    <w:lvl w:ilvl="2" w:tplc="04150005" w:tentative="1">
      <w:start w:val="1"/>
      <w:numFmt w:val="bullet"/>
      <w:lvlText w:val=""/>
      <w:lvlJc w:val="left"/>
      <w:pPr>
        <w:ind w:left="8113" w:hanging="360"/>
      </w:pPr>
      <w:rPr>
        <w:rFonts w:ascii="Wingdings" w:hAnsi="Wingdings" w:hint="default"/>
      </w:rPr>
    </w:lvl>
    <w:lvl w:ilvl="3" w:tplc="04150001" w:tentative="1">
      <w:start w:val="1"/>
      <w:numFmt w:val="bullet"/>
      <w:lvlText w:val=""/>
      <w:lvlJc w:val="left"/>
      <w:pPr>
        <w:ind w:left="8833" w:hanging="360"/>
      </w:pPr>
      <w:rPr>
        <w:rFonts w:ascii="Symbol" w:hAnsi="Symbol" w:hint="default"/>
      </w:rPr>
    </w:lvl>
    <w:lvl w:ilvl="4" w:tplc="04150003" w:tentative="1">
      <w:start w:val="1"/>
      <w:numFmt w:val="bullet"/>
      <w:lvlText w:val="o"/>
      <w:lvlJc w:val="left"/>
      <w:pPr>
        <w:ind w:left="9553" w:hanging="360"/>
      </w:pPr>
      <w:rPr>
        <w:rFonts w:ascii="Courier New" w:hAnsi="Courier New" w:cs="Courier New" w:hint="default"/>
      </w:rPr>
    </w:lvl>
    <w:lvl w:ilvl="5" w:tplc="04150005" w:tentative="1">
      <w:start w:val="1"/>
      <w:numFmt w:val="bullet"/>
      <w:lvlText w:val=""/>
      <w:lvlJc w:val="left"/>
      <w:pPr>
        <w:ind w:left="10273" w:hanging="360"/>
      </w:pPr>
      <w:rPr>
        <w:rFonts w:ascii="Wingdings" w:hAnsi="Wingdings" w:hint="default"/>
      </w:rPr>
    </w:lvl>
    <w:lvl w:ilvl="6" w:tplc="04150001" w:tentative="1">
      <w:start w:val="1"/>
      <w:numFmt w:val="bullet"/>
      <w:lvlText w:val=""/>
      <w:lvlJc w:val="left"/>
      <w:pPr>
        <w:ind w:left="10993" w:hanging="360"/>
      </w:pPr>
      <w:rPr>
        <w:rFonts w:ascii="Symbol" w:hAnsi="Symbol" w:hint="default"/>
      </w:rPr>
    </w:lvl>
    <w:lvl w:ilvl="7" w:tplc="04150003" w:tentative="1">
      <w:start w:val="1"/>
      <w:numFmt w:val="bullet"/>
      <w:lvlText w:val="o"/>
      <w:lvlJc w:val="left"/>
      <w:pPr>
        <w:ind w:left="11713" w:hanging="360"/>
      </w:pPr>
      <w:rPr>
        <w:rFonts w:ascii="Courier New" w:hAnsi="Courier New" w:cs="Courier New" w:hint="default"/>
      </w:rPr>
    </w:lvl>
    <w:lvl w:ilvl="8" w:tplc="04150005" w:tentative="1">
      <w:start w:val="1"/>
      <w:numFmt w:val="bullet"/>
      <w:lvlText w:val=""/>
      <w:lvlJc w:val="left"/>
      <w:pPr>
        <w:ind w:left="12433" w:hanging="360"/>
      </w:pPr>
      <w:rPr>
        <w:rFonts w:ascii="Wingdings" w:hAnsi="Wingdings" w:hint="default"/>
      </w:rPr>
    </w:lvl>
  </w:abstractNum>
  <w:abstractNum w:abstractNumId="1" w15:restartNumberingAfterBreak="0">
    <w:nsid w:val="01E54DF5"/>
    <w:multiLevelType w:val="hybridMultilevel"/>
    <w:tmpl w:val="79287A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050C92"/>
    <w:multiLevelType w:val="hybridMultilevel"/>
    <w:tmpl w:val="D52C8F1A"/>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31C6D8E"/>
    <w:multiLevelType w:val="hybridMultilevel"/>
    <w:tmpl w:val="4DA6371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5" w15:restartNumberingAfterBreak="0">
    <w:nsid w:val="096B0330"/>
    <w:multiLevelType w:val="hybridMultilevel"/>
    <w:tmpl w:val="2C0ADD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B480CFD"/>
    <w:multiLevelType w:val="hybridMultilevel"/>
    <w:tmpl w:val="DABE5A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C6B2083"/>
    <w:multiLevelType w:val="hybridMultilevel"/>
    <w:tmpl w:val="FEEE9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DC1364"/>
    <w:multiLevelType w:val="hybridMultilevel"/>
    <w:tmpl w:val="E5185174"/>
    <w:lvl w:ilvl="0" w:tplc="2A042D3C">
      <w:start w:val="1"/>
      <w:numFmt w:val="decimal"/>
      <w:lvlText w:val="%1)"/>
      <w:lvlJc w:val="left"/>
      <w:pPr>
        <w:ind w:left="720" w:hanging="360"/>
      </w:pPr>
      <w:rPr>
        <w:color w:val="EE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F15CB4"/>
    <w:multiLevelType w:val="hybridMultilevel"/>
    <w:tmpl w:val="6DB65DD6"/>
    <w:lvl w:ilvl="0" w:tplc="04150005">
      <w:start w:val="1"/>
      <w:numFmt w:val="bullet"/>
      <w:lvlText w:val=""/>
      <w:lvlJc w:val="left"/>
      <w:pPr>
        <w:ind w:left="1201" w:hanging="360"/>
      </w:pPr>
      <w:rPr>
        <w:rFonts w:ascii="Wingdings" w:hAnsi="Wingdings" w:hint="default"/>
      </w:rPr>
    </w:lvl>
    <w:lvl w:ilvl="1" w:tplc="04150003" w:tentative="1">
      <w:start w:val="1"/>
      <w:numFmt w:val="bullet"/>
      <w:lvlText w:val="o"/>
      <w:lvlJc w:val="left"/>
      <w:pPr>
        <w:ind w:left="1921" w:hanging="360"/>
      </w:pPr>
      <w:rPr>
        <w:rFonts w:ascii="Courier New" w:hAnsi="Courier New" w:cs="Courier New" w:hint="default"/>
      </w:rPr>
    </w:lvl>
    <w:lvl w:ilvl="2" w:tplc="04150005" w:tentative="1">
      <w:start w:val="1"/>
      <w:numFmt w:val="bullet"/>
      <w:lvlText w:val=""/>
      <w:lvlJc w:val="left"/>
      <w:pPr>
        <w:ind w:left="2641" w:hanging="360"/>
      </w:pPr>
      <w:rPr>
        <w:rFonts w:ascii="Wingdings" w:hAnsi="Wingdings" w:hint="default"/>
      </w:rPr>
    </w:lvl>
    <w:lvl w:ilvl="3" w:tplc="04150001" w:tentative="1">
      <w:start w:val="1"/>
      <w:numFmt w:val="bullet"/>
      <w:lvlText w:val=""/>
      <w:lvlJc w:val="left"/>
      <w:pPr>
        <w:ind w:left="3361" w:hanging="360"/>
      </w:pPr>
      <w:rPr>
        <w:rFonts w:ascii="Symbol" w:hAnsi="Symbol" w:hint="default"/>
      </w:rPr>
    </w:lvl>
    <w:lvl w:ilvl="4" w:tplc="04150003" w:tentative="1">
      <w:start w:val="1"/>
      <w:numFmt w:val="bullet"/>
      <w:lvlText w:val="o"/>
      <w:lvlJc w:val="left"/>
      <w:pPr>
        <w:ind w:left="4081" w:hanging="360"/>
      </w:pPr>
      <w:rPr>
        <w:rFonts w:ascii="Courier New" w:hAnsi="Courier New" w:cs="Courier New" w:hint="default"/>
      </w:rPr>
    </w:lvl>
    <w:lvl w:ilvl="5" w:tplc="04150005" w:tentative="1">
      <w:start w:val="1"/>
      <w:numFmt w:val="bullet"/>
      <w:lvlText w:val=""/>
      <w:lvlJc w:val="left"/>
      <w:pPr>
        <w:ind w:left="4801" w:hanging="360"/>
      </w:pPr>
      <w:rPr>
        <w:rFonts w:ascii="Wingdings" w:hAnsi="Wingdings" w:hint="default"/>
      </w:rPr>
    </w:lvl>
    <w:lvl w:ilvl="6" w:tplc="04150001" w:tentative="1">
      <w:start w:val="1"/>
      <w:numFmt w:val="bullet"/>
      <w:lvlText w:val=""/>
      <w:lvlJc w:val="left"/>
      <w:pPr>
        <w:ind w:left="5521" w:hanging="360"/>
      </w:pPr>
      <w:rPr>
        <w:rFonts w:ascii="Symbol" w:hAnsi="Symbol" w:hint="default"/>
      </w:rPr>
    </w:lvl>
    <w:lvl w:ilvl="7" w:tplc="04150003" w:tentative="1">
      <w:start w:val="1"/>
      <w:numFmt w:val="bullet"/>
      <w:lvlText w:val="o"/>
      <w:lvlJc w:val="left"/>
      <w:pPr>
        <w:ind w:left="6241" w:hanging="360"/>
      </w:pPr>
      <w:rPr>
        <w:rFonts w:ascii="Courier New" w:hAnsi="Courier New" w:cs="Courier New" w:hint="default"/>
      </w:rPr>
    </w:lvl>
    <w:lvl w:ilvl="8" w:tplc="04150005" w:tentative="1">
      <w:start w:val="1"/>
      <w:numFmt w:val="bullet"/>
      <w:lvlText w:val=""/>
      <w:lvlJc w:val="left"/>
      <w:pPr>
        <w:ind w:left="6961" w:hanging="360"/>
      </w:pPr>
      <w:rPr>
        <w:rFonts w:ascii="Wingdings" w:hAnsi="Wingdings" w:hint="default"/>
      </w:rPr>
    </w:lvl>
  </w:abstractNum>
  <w:abstractNum w:abstractNumId="10" w15:restartNumberingAfterBreak="0">
    <w:nsid w:val="13111FD2"/>
    <w:multiLevelType w:val="hybridMultilevel"/>
    <w:tmpl w:val="FDFA149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46E6BF7"/>
    <w:multiLevelType w:val="hybridMultilevel"/>
    <w:tmpl w:val="451A44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990581A"/>
    <w:multiLevelType w:val="hybridMultilevel"/>
    <w:tmpl w:val="5DDC370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3" w15:restartNumberingAfterBreak="0">
    <w:nsid w:val="1C86669E"/>
    <w:multiLevelType w:val="hybridMultilevel"/>
    <w:tmpl w:val="2820C2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8A10E7"/>
    <w:multiLevelType w:val="hybridMultilevel"/>
    <w:tmpl w:val="25545B72"/>
    <w:lvl w:ilvl="0" w:tplc="04150017">
      <w:start w:val="1"/>
      <w:numFmt w:val="lowerLetter"/>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1C9D7226"/>
    <w:multiLevelType w:val="hybridMultilevel"/>
    <w:tmpl w:val="C1B842B6"/>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6" w15:restartNumberingAfterBreak="0">
    <w:nsid w:val="1F5124BD"/>
    <w:multiLevelType w:val="hybridMultilevel"/>
    <w:tmpl w:val="B8FAFA9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7" w15:restartNumberingAfterBreak="0">
    <w:nsid w:val="206B6345"/>
    <w:multiLevelType w:val="hybridMultilevel"/>
    <w:tmpl w:val="1C4AB2DC"/>
    <w:lvl w:ilvl="0" w:tplc="0415000B">
      <w:start w:val="1"/>
      <w:numFmt w:val="bullet"/>
      <w:lvlText w:val=""/>
      <w:lvlJc w:val="left"/>
      <w:pPr>
        <w:ind w:left="1797" w:hanging="360"/>
      </w:pPr>
      <w:rPr>
        <w:rFonts w:ascii="Wingdings" w:hAnsi="Wingdings"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18" w15:restartNumberingAfterBreak="0">
    <w:nsid w:val="29206954"/>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2C1B3B27"/>
    <w:multiLevelType w:val="hybridMultilevel"/>
    <w:tmpl w:val="F28ED9A4"/>
    <w:lvl w:ilvl="0" w:tplc="0415000B">
      <w:start w:val="1"/>
      <w:numFmt w:val="bullet"/>
      <w:lvlText w:val=""/>
      <w:lvlJc w:val="left"/>
      <w:pPr>
        <w:ind w:left="1647" w:hanging="360"/>
      </w:pPr>
      <w:rPr>
        <w:rFonts w:ascii="Wingdings" w:hAnsi="Wingding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20" w15:restartNumberingAfterBreak="0">
    <w:nsid w:val="2CBA1217"/>
    <w:multiLevelType w:val="hybridMultilevel"/>
    <w:tmpl w:val="6C00C1A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E8E3D5F"/>
    <w:multiLevelType w:val="hybridMultilevel"/>
    <w:tmpl w:val="CD04B2DC"/>
    <w:lvl w:ilvl="0" w:tplc="121640E8">
      <w:start w:val="2"/>
      <w:numFmt w:val="decimal"/>
      <w:lvlText w:val="%1)"/>
      <w:lvlJc w:val="left"/>
      <w:pPr>
        <w:ind w:left="774" w:hanging="360"/>
      </w:pPr>
      <w:rPr>
        <w:rFonts w:hint="default"/>
        <w:color w:val="EE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28D19BB"/>
    <w:multiLevelType w:val="hybridMultilevel"/>
    <w:tmpl w:val="F8C400D6"/>
    <w:lvl w:ilvl="0" w:tplc="5B80D98C">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3E74FA3"/>
    <w:multiLevelType w:val="hybridMultilevel"/>
    <w:tmpl w:val="D068D872"/>
    <w:lvl w:ilvl="0" w:tplc="04150005">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4" w15:restartNumberingAfterBreak="0">
    <w:nsid w:val="34DA5DC6"/>
    <w:multiLevelType w:val="hybridMultilevel"/>
    <w:tmpl w:val="94BEEA98"/>
    <w:lvl w:ilvl="0" w:tplc="6E5E811C">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64A62D4"/>
    <w:multiLevelType w:val="hybridMultilevel"/>
    <w:tmpl w:val="6EE4B3E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371A30D9"/>
    <w:multiLevelType w:val="hybridMultilevel"/>
    <w:tmpl w:val="FD680E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8043EA3"/>
    <w:multiLevelType w:val="hybridMultilevel"/>
    <w:tmpl w:val="D6064D5E"/>
    <w:lvl w:ilvl="0" w:tplc="6D84F788">
      <w:start w:val="1"/>
      <w:numFmt w:val="decimal"/>
      <w:lvlText w:val="%1."/>
      <w:lvlJc w:val="left"/>
      <w:pPr>
        <w:ind w:left="644"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D9965ED"/>
    <w:multiLevelType w:val="hybridMultilevel"/>
    <w:tmpl w:val="44AE12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F736E1E"/>
    <w:multiLevelType w:val="hybridMultilevel"/>
    <w:tmpl w:val="44AE12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FD80B6B"/>
    <w:multiLevelType w:val="hybridMultilevel"/>
    <w:tmpl w:val="CE0AC9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1E82B9A"/>
    <w:multiLevelType w:val="hybridMultilevel"/>
    <w:tmpl w:val="0242D7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3F66ADE"/>
    <w:multiLevelType w:val="hybridMultilevel"/>
    <w:tmpl w:val="14D447EA"/>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15:restartNumberingAfterBreak="0">
    <w:nsid w:val="472A5EBC"/>
    <w:multiLevelType w:val="hybridMultilevel"/>
    <w:tmpl w:val="4E3016E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8896624"/>
    <w:multiLevelType w:val="hybridMultilevel"/>
    <w:tmpl w:val="7D382F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9AD2B66"/>
    <w:multiLevelType w:val="hybridMultilevel"/>
    <w:tmpl w:val="2A926A48"/>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6" w15:restartNumberingAfterBreak="0">
    <w:nsid w:val="4B776BCA"/>
    <w:multiLevelType w:val="hybridMultilevel"/>
    <w:tmpl w:val="F80A1D86"/>
    <w:lvl w:ilvl="0" w:tplc="04150011">
      <w:start w:val="1"/>
      <w:numFmt w:val="decimal"/>
      <w:lvlText w:val="%1)"/>
      <w:lvlJc w:val="left"/>
      <w:pPr>
        <w:ind w:left="774" w:hanging="360"/>
      </w:pPr>
    </w:lvl>
    <w:lvl w:ilvl="1" w:tplc="04150019">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37" w15:restartNumberingAfterBreak="0">
    <w:nsid w:val="55BF3D23"/>
    <w:multiLevelType w:val="hybridMultilevel"/>
    <w:tmpl w:val="61B27F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6C87B11"/>
    <w:multiLevelType w:val="hybridMultilevel"/>
    <w:tmpl w:val="398277B0"/>
    <w:lvl w:ilvl="0" w:tplc="DE3640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9585DBC"/>
    <w:multiLevelType w:val="hybridMultilevel"/>
    <w:tmpl w:val="86BA15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9816F5E"/>
    <w:multiLevelType w:val="hybridMultilevel"/>
    <w:tmpl w:val="3A764FA2"/>
    <w:lvl w:ilvl="0" w:tplc="92C8B11A">
      <w:start w:val="1"/>
      <w:numFmt w:val="decimal"/>
      <w:lvlText w:val="%1)"/>
      <w:lvlJc w:val="left"/>
      <w:pPr>
        <w:ind w:left="360" w:hanging="360"/>
      </w:pPr>
      <w:rPr>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B0F2332"/>
    <w:multiLevelType w:val="hybridMultilevel"/>
    <w:tmpl w:val="C06A19E0"/>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CE34232"/>
    <w:multiLevelType w:val="hybridMultilevel"/>
    <w:tmpl w:val="7602BE0C"/>
    <w:lvl w:ilvl="0" w:tplc="04150005">
      <w:start w:val="1"/>
      <w:numFmt w:val="bullet"/>
      <w:lvlText w:val=""/>
      <w:lvlJc w:val="left"/>
      <w:pPr>
        <w:ind w:left="1130" w:hanging="360"/>
      </w:pPr>
      <w:rPr>
        <w:rFonts w:ascii="Wingdings" w:hAnsi="Wingdings" w:hint="default"/>
      </w:rPr>
    </w:lvl>
    <w:lvl w:ilvl="1" w:tplc="04150003" w:tentative="1">
      <w:start w:val="1"/>
      <w:numFmt w:val="bullet"/>
      <w:lvlText w:val="o"/>
      <w:lvlJc w:val="left"/>
      <w:pPr>
        <w:ind w:left="1850" w:hanging="360"/>
      </w:pPr>
      <w:rPr>
        <w:rFonts w:ascii="Courier New" w:hAnsi="Courier New" w:cs="Courier New" w:hint="default"/>
      </w:rPr>
    </w:lvl>
    <w:lvl w:ilvl="2" w:tplc="04150005" w:tentative="1">
      <w:start w:val="1"/>
      <w:numFmt w:val="bullet"/>
      <w:lvlText w:val=""/>
      <w:lvlJc w:val="left"/>
      <w:pPr>
        <w:ind w:left="2570" w:hanging="360"/>
      </w:pPr>
      <w:rPr>
        <w:rFonts w:ascii="Wingdings" w:hAnsi="Wingdings" w:hint="default"/>
      </w:rPr>
    </w:lvl>
    <w:lvl w:ilvl="3" w:tplc="04150001" w:tentative="1">
      <w:start w:val="1"/>
      <w:numFmt w:val="bullet"/>
      <w:lvlText w:val=""/>
      <w:lvlJc w:val="left"/>
      <w:pPr>
        <w:ind w:left="3290" w:hanging="360"/>
      </w:pPr>
      <w:rPr>
        <w:rFonts w:ascii="Symbol" w:hAnsi="Symbol" w:hint="default"/>
      </w:rPr>
    </w:lvl>
    <w:lvl w:ilvl="4" w:tplc="04150003" w:tentative="1">
      <w:start w:val="1"/>
      <w:numFmt w:val="bullet"/>
      <w:lvlText w:val="o"/>
      <w:lvlJc w:val="left"/>
      <w:pPr>
        <w:ind w:left="4010" w:hanging="360"/>
      </w:pPr>
      <w:rPr>
        <w:rFonts w:ascii="Courier New" w:hAnsi="Courier New" w:cs="Courier New" w:hint="default"/>
      </w:rPr>
    </w:lvl>
    <w:lvl w:ilvl="5" w:tplc="04150005" w:tentative="1">
      <w:start w:val="1"/>
      <w:numFmt w:val="bullet"/>
      <w:lvlText w:val=""/>
      <w:lvlJc w:val="left"/>
      <w:pPr>
        <w:ind w:left="4730" w:hanging="360"/>
      </w:pPr>
      <w:rPr>
        <w:rFonts w:ascii="Wingdings" w:hAnsi="Wingdings" w:hint="default"/>
      </w:rPr>
    </w:lvl>
    <w:lvl w:ilvl="6" w:tplc="04150001" w:tentative="1">
      <w:start w:val="1"/>
      <w:numFmt w:val="bullet"/>
      <w:lvlText w:val=""/>
      <w:lvlJc w:val="left"/>
      <w:pPr>
        <w:ind w:left="5450" w:hanging="360"/>
      </w:pPr>
      <w:rPr>
        <w:rFonts w:ascii="Symbol" w:hAnsi="Symbol" w:hint="default"/>
      </w:rPr>
    </w:lvl>
    <w:lvl w:ilvl="7" w:tplc="04150003" w:tentative="1">
      <w:start w:val="1"/>
      <w:numFmt w:val="bullet"/>
      <w:lvlText w:val="o"/>
      <w:lvlJc w:val="left"/>
      <w:pPr>
        <w:ind w:left="6170" w:hanging="360"/>
      </w:pPr>
      <w:rPr>
        <w:rFonts w:ascii="Courier New" w:hAnsi="Courier New" w:cs="Courier New" w:hint="default"/>
      </w:rPr>
    </w:lvl>
    <w:lvl w:ilvl="8" w:tplc="04150005" w:tentative="1">
      <w:start w:val="1"/>
      <w:numFmt w:val="bullet"/>
      <w:lvlText w:val=""/>
      <w:lvlJc w:val="left"/>
      <w:pPr>
        <w:ind w:left="6890" w:hanging="360"/>
      </w:pPr>
      <w:rPr>
        <w:rFonts w:ascii="Wingdings" w:hAnsi="Wingdings" w:hint="default"/>
      </w:rPr>
    </w:lvl>
  </w:abstractNum>
  <w:abstractNum w:abstractNumId="43" w15:restartNumberingAfterBreak="0">
    <w:nsid w:val="5CE762B3"/>
    <w:multiLevelType w:val="hybridMultilevel"/>
    <w:tmpl w:val="ABDA760A"/>
    <w:lvl w:ilvl="0" w:tplc="04150005">
      <w:start w:val="1"/>
      <w:numFmt w:val="bullet"/>
      <w:lvlText w:val=""/>
      <w:lvlJc w:val="left"/>
      <w:pPr>
        <w:ind w:left="1309" w:hanging="360"/>
      </w:pPr>
      <w:rPr>
        <w:rFonts w:ascii="Wingdings" w:hAnsi="Wingdings" w:hint="default"/>
      </w:rPr>
    </w:lvl>
    <w:lvl w:ilvl="1" w:tplc="04150003" w:tentative="1">
      <w:start w:val="1"/>
      <w:numFmt w:val="bullet"/>
      <w:lvlText w:val="o"/>
      <w:lvlJc w:val="left"/>
      <w:pPr>
        <w:ind w:left="2029" w:hanging="360"/>
      </w:pPr>
      <w:rPr>
        <w:rFonts w:ascii="Courier New" w:hAnsi="Courier New" w:cs="Courier New" w:hint="default"/>
      </w:rPr>
    </w:lvl>
    <w:lvl w:ilvl="2" w:tplc="04150005" w:tentative="1">
      <w:start w:val="1"/>
      <w:numFmt w:val="bullet"/>
      <w:lvlText w:val=""/>
      <w:lvlJc w:val="left"/>
      <w:pPr>
        <w:ind w:left="2749" w:hanging="360"/>
      </w:pPr>
      <w:rPr>
        <w:rFonts w:ascii="Wingdings" w:hAnsi="Wingdings" w:hint="default"/>
      </w:rPr>
    </w:lvl>
    <w:lvl w:ilvl="3" w:tplc="04150001" w:tentative="1">
      <w:start w:val="1"/>
      <w:numFmt w:val="bullet"/>
      <w:lvlText w:val=""/>
      <w:lvlJc w:val="left"/>
      <w:pPr>
        <w:ind w:left="3469" w:hanging="360"/>
      </w:pPr>
      <w:rPr>
        <w:rFonts w:ascii="Symbol" w:hAnsi="Symbol" w:hint="default"/>
      </w:rPr>
    </w:lvl>
    <w:lvl w:ilvl="4" w:tplc="04150003" w:tentative="1">
      <w:start w:val="1"/>
      <w:numFmt w:val="bullet"/>
      <w:lvlText w:val="o"/>
      <w:lvlJc w:val="left"/>
      <w:pPr>
        <w:ind w:left="4189" w:hanging="360"/>
      </w:pPr>
      <w:rPr>
        <w:rFonts w:ascii="Courier New" w:hAnsi="Courier New" w:cs="Courier New" w:hint="default"/>
      </w:rPr>
    </w:lvl>
    <w:lvl w:ilvl="5" w:tplc="04150005" w:tentative="1">
      <w:start w:val="1"/>
      <w:numFmt w:val="bullet"/>
      <w:lvlText w:val=""/>
      <w:lvlJc w:val="left"/>
      <w:pPr>
        <w:ind w:left="4909" w:hanging="360"/>
      </w:pPr>
      <w:rPr>
        <w:rFonts w:ascii="Wingdings" w:hAnsi="Wingdings" w:hint="default"/>
      </w:rPr>
    </w:lvl>
    <w:lvl w:ilvl="6" w:tplc="04150001" w:tentative="1">
      <w:start w:val="1"/>
      <w:numFmt w:val="bullet"/>
      <w:lvlText w:val=""/>
      <w:lvlJc w:val="left"/>
      <w:pPr>
        <w:ind w:left="5629" w:hanging="360"/>
      </w:pPr>
      <w:rPr>
        <w:rFonts w:ascii="Symbol" w:hAnsi="Symbol" w:hint="default"/>
      </w:rPr>
    </w:lvl>
    <w:lvl w:ilvl="7" w:tplc="04150003" w:tentative="1">
      <w:start w:val="1"/>
      <w:numFmt w:val="bullet"/>
      <w:lvlText w:val="o"/>
      <w:lvlJc w:val="left"/>
      <w:pPr>
        <w:ind w:left="6349" w:hanging="360"/>
      </w:pPr>
      <w:rPr>
        <w:rFonts w:ascii="Courier New" w:hAnsi="Courier New" w:cs="Courier New" w:hint="default"/>
      </w:rPr>
    </w:lvl>
    <w:lvl w:ilvl="8" w:tplc="04150005" w:tentative="1">
      <w:start w:val="1"/>
      <w:numFmt w:val="bullet"/>
      <w:lvlText w:val=""/>
      <w:lvlJc w:val="left"/>
      <w:pPr>
        <w:ind w:left="7069" w:hanging="360"/>
      </w:pPr>
      <w:rPr>
        <w:rFonts w:ascii="Wingdings" w:hAnsi="Wingdings" w:hint="default"/>
      </w:rPr>
    </w:lvl>
  </w:abstractNum>
  <w:abstractNum w:abstractNumId="44" w15:restartNumberingAfterBreak="0">
    <w:nsid w:val="633B0F95"/>
    <w:multiLevelType w:val="hybridMultilevel"/>
    <w:tmpl w:val="2BEC6C64"/>
    <w:lvl w:ilvl="0" w:tplc="AF062C1E">
      <w:start w:val="1"/>
      <w:numFmt w:val="decimal"/>
      <w:lvlText w:val="%1)"/>
      <w:lvlJc w:val="left"/>
      <w:pPr>
        <w:ind w:left="720" w:hanging="360"/>
      </w:pPr>
      <w:rPr>
        <w:rFonts w:ascii="Calibri" w:eastAsiaTheme="minorHAnsi" w:hAnsi="Calibri" w:cs="Calibri"/>
        <w:b w:val="0"/>
        <w:color w:val="EE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3CB3582"/>
    <w:multiLevelType w:val="hybridMultilevel"/>
    <w:tmpl w:val="C7882F78"/>
    <w:lvl w:ilvl="0" w:tplc="04150005">
      <w:start w:val="1"/>
      <w:numFmt w:val="bullet"/>
      <w:lvlText w:val=""/>
      <w:lvlJc w:val="left"/>
      <w:pPr>
        <w:ind w:left="360" w:hanging="360"/>
      </w:pPr>
      <w:rPr>
        <w:rFonts w:ascii="Wingdings" w:hAnsi="Wingdings" w:hint="default"/>
      </w:rPr>
    </w:lvl>
    <w:lvl w:ilvl="1" w:tplc="FFFFFFFF">
      <w:start w:val="1"/>
      <w:numFmt w:val="decimal"/>
      <w:lvlText w:val="%2."/>
      <w:lvlJc w:val="left"/>
      <w:pPr>
        <w:ind w:left="1080" w:hanging="360"/>
      </w:pPr>
      <w:rPr>
        <w:rFonts w:hint="default"/>
      </w:rPr>
    </w:lvl>
    <w:lvl w:ilvl="2" w:tplc="04150011">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678D6B03"/>
    <w:multiLevelType w:val="hybridMultilevel"/>
    <w:tmpl w:val="F90C03FE"/>
    <w:lvl w:ilvl="0" w:tplc="04150011">
      <w:start w:val="1"/>
      <w:numFmt w:val="decimal"/>
      <w:lvlText w:val="%1)"/>
      <w:lvlJc w:val="left"/>
      <w:pPr>
        <w:ind w:left="491" w:hanging="360"/>
      </w:pPr>
    </w:lvl>
    <w:lvl w:ilvl="1" w:tplc="FFFFFFFF">
      <w:start w:val="1"/>
      <w:numFmt w:val="lowerLetter"/>
      <w:lvlText w:val="%2)"/>
      <w:lvlJc w:val="left"/>
      <w:pPr>
        <w:ind w:left="1211" w:hanging="360"/>
      </w:pPr>
      <w:rPr>
        <w:rFonts w:hint="default"/>
      </w:rPr>
    </w:lvl>
    <w:lvl w:ilvl="2" w:tplc="FFFFFFFF" w:tentative="1">
      <w:start w:val="1"/>
      <w:numFmt w:val="lowerRoman"/>
      <w:lvlText w:val="%3."/>
      <w:lvlJc w:val="right"/>
      <w:pPr>
        <w:ind w:left="1931" w:hanging="180"/>
      </w:pPr>
    </w:lvl>
    <w:lvl w:ilvl="3" w:tplc="FFFFFFFF" w:tentative="1">
      <w:start w:val="1"/>
      <w:numFmt w:val="decimal"/>
      <w:lvlText w:val="%4."/>
      <w:lvlJc w:val="left"/>
      <w:pPr>
        <w:ind w:left="2651" w:hanging="360"/>
      </w:pPr>
    </w:lvl>
    <w:lvl w:ilvl="4" w:tplc="FFFFFFFF" w:tentative="1">
      <w:start w:val="1"/>
      <w:numFmt w:val="lowerLetter"/>
      <w:lvlText w:val="%5."/>
      <w:lvlJc w:val="left"/>
      <w:pPr>
        <w:ind w:left="3371" w:hanging="360"/>
      </w:pPr>
    </w:lvl>
    <w:lvl w:ilvl="5" w:tplc="FFFFFFFF" w:tentative="1">
      <w:start w:val="1"/>
      <w:numFmt w:val="lowerRoman"/>
      <w:lvlText w:val="%6."/>
      <w:lvlJc w:val="right"/>
      <w:pPr>
        <w:ind w:left="4091" w:hanging="180"/>
      </w:pPr>
    </w:lvl>
    <w:lvl w:ilvl="6" w:tplc="FFFFFFFF" w:tentative="1">
      <w:start w:val="1"/>
      <w:numFmt w:val="decimal"/>
      <w:lvlText w:val="%7."/>
      <w:lvlJc w:val="left"/>
      <w:pPr>
        <w:ind w:left="4811" w:hanging="360"/>
      </w:pPr>
    </w:lvl>
    <w:lvl w:ilvl="7" w:tplc="FFFFFFFF" w:tentative="1">
      <w:start w:val="1"/>
      <w:numFmt w:val="lowerLetter"/>
      <w:lvlText w:val="%8."/>
      <w:lvlJc w:val="left"/>
      <w:pPr>
        <w:ind w:left="5531" w:hanging="360"/>
      </w:pPr>
    </w:lvl>
    <w:lvl w:ilvl="8" w:tplc="FFFFFFFF" w:tentative="1">
      <w:start w:val="1"/>
      <w:numFmt w:val="lowerRoman"/>
      <w:lvlText w:val="%9."/>
      <w:lvlJc w:val="right"/>
      <w:pPr>
        <w:ind w:left="6251" w:hanging="180"/>
      </w:pPr>
    </w:lvl>
  </w:abstractNum>
  <w:abstractNum w:abstractNumId="47" w15:restartNumberingAfterBreak="0">
    <w:nsid w:val="693C658A"/>
    <w:multiLevelType w:val="hybridMultilevel"/>
    <w:tmpl w:val="9DC4F1FE"/>
    <w:lvl w:ilvl="0" w:tplc="04150011">
      <w:start w:val="1"/>
      <w:numFmt w:val="decimal"/>
      <w:lvlText w:val="%1)"/>
      <w:lvlJc w:val="left"/>
      <w:pPr>
        <w:ind w:left="229" w:hanging="360"/>
      </w:pPr>
      <w:rPr>
        <w:b w:val="0"/>
        <w:bCs w:val="0"/>
      </w:rPr>
    </w:lvl>
    <w:lvl w:ilvl="1" w:tplc="FFFFFFFF">
      <w:start w:val="1"/>
      <w:numFmt w:val="decimal"/>
      <w:lvlText w:val="%2."/>
      <w:lvlJc w:val="left"/>
      <w:pPr>
        <w:ind w:left="949" w:hanging="360"/>
      </w:pPr>
      <w:rPr>
        <w:rFonts w:hint="default"/>
      </w:rPr>
    </w:lvl>
    <w:lvl w:ilvl="2" w:tplc="FFFFFFFF">
      <w:start w:val="1"/>
      <w:numFmt w:val="lowerLetter"/>
      <w:lvlText w:val="%3)"/>
      <w:lvlJc w:val="left"/>
      <w:pPr>
        <w:ind w:left="1849" w:hanging="360"/>
      </w:pPr>
      <w:rPr>
        <w:rFonts w:hint="default"/>
      </w:rPr>
    </w:lvl>
    <w:lvl w:ilvl="3" w:tplc="FFFFFFFF" w:tentative="1">
      <w:start w:val="1"/>
      <w:numFmt w:val="decimal"/>
      <w:lvlText w:val="%4."/>
      <w:lvlJc w:val="left"/>
      <w:pPr>
        <w:ind w:left="2389" w:hanging="360"/>
      </w:pPr>
    </w:lvl>
    <w:lvl w:ilvl="4" w:tplc="FFFFFFFF" w:tentative="1">
      <w:start w:val="1"/>
      <w:numFmt w:val="lowerLetter"/>
      <w:lvlText w:val="%5."/>
      <w:lvlJc w:val="left"/>
      <w:pPr>
        <w:ind w:left="3109" w:hanging="360"/>
      </w:pPr>
    </w:lvl>
    <w:lvl w:ilvl="5" w:tplc="FFFFFFFF" w:tentative="1">
      <w:start w:val="1"/>
      <w:numFmt w:val="lowerRoman"/>
      <w:lvlText w:val="%6."/>
      <w:lvlJc w:val="right"/>
      <w:pPr>
        <w:ind w:left="3829" w:hanging="180"/>
      </w:pPr>
    </w:lvl>
    <w:lvl w:ilvl="6" w:tplc="FFFFFFFF" w:tentative="1">
      <w:start w:val="1"/>
      <w:numFmt w:val="decimal"/>
      <w:lvlText w:val="%7."/>
      <w:lvlJc w:val="left"/>
      <w:pPr>
        <w:ind w:left="4549" w:hanging="360"/>
      </w:pPr>
    </w:lvl>
    <w:lvl w:ilvl="7" w:tplc="FFFFFFFF" w:tentative="1">
      <w:start w:val="1"/>
      <w:numFmt w:val="lowerLetter"/>
      <w:lvlText w:val="%8."/>
      <w:lvlJc w:val="left"/>
      <w:pPr>
        <w:ind w:left="5269" w:hanging="360"/>
      </w:pPr>
    </w:lvl>
    <w:lvl w:ilvl="8" w:tplc="FFFFFFFF" w:tentative="1">
      <w:start w:val="1"/>
      <w:numFmt w:val="lowerRoman"/>
      <w:lvlText w:val="%9."/>
      <w:lvlJc w:val="right"/>
      <w:pPr>
        <w:ind w:left="5989" w:hanging="180"/>
      </w:pPr>
    </w:lvl>
  </w:abstractNum>
  <w:abstractNum w:abstractNumId="48" w15:restartNumberingAfterBreak="0">
    <w:nsid w:val="695957F6"/>
    <w:multiLevelType w:val="hybridMultilevel"/>
    <w:tmpl w:val="D3BEC04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9B22AA5"/>
    <w:multiLevelType w:val="hybridMultilevel"/>
    <w:tmpl w:val="ED161B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A8677FD"/>
    <w:multiLevelType w:val="hybridMultilevel"/>
    <w:tmpl w:val="D408D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B4D2C3F"/>
    <w:multiLevelType w:val="hybridMultilevel"/>
    <w:tmpl w:val="6136AFD8"/>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7FD0E090">
      <w:start w:val="1"/>
      <w:numFmt w:val="bullet"/>
      <w:lvlText w:val=""/>
      <w:lvlJc w:val="left"/>
      <w:pPr>
        <w:ind w:left="2880" w:hanging="360"/>
      </w:pPr>
      <w:rPr>
        <w:rFonts w:ascii="Symbol" w:hAnsi="Symbol" w:hint="default"/>
        <w:color w:val="000000" w:themeColor="text1"/>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B961A46"/>
    <w:multiLevelType w:val="hybridMultilevel"/>
    <w:tmpl w:val="640C8B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EF579E3"/>
    <w:multiLevelType w:val="hybridMultilevel"/>
    <w:tmpl w:val="86668C52"/>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4" w15:restartNumberingAfterBreak="0">
    <w:nsid w:val="6F376951"/>
    <w:multiLevelType w:val="hybridMultilevel"/>
    <w:tmpl w:val="D390DACA"/>
    <w:lvl w:ilvl="0" w:tplc="04150017">
      <w:start w:val="1"/>
      <w:numFmt w:val="lowerLetter"/>
      <w:lvlText w:val="%1)"/>
      <w:lvlJc w:val="left"/>
      <w:pPr>
        <w:ind w:left="742" w:hanging="360"/>
      </w:pPr>
      <w:rPr>
        <w:rFonts w:hint="default"/>
      </w:rPr>
    </w:lvl>
    <w:lvl w:ilvl="1" w:tplc="04150019">
      <w:start w:val="1"/>
      <w:numFmt w:val="lowerLetter"/>
      <w:lvlText w:val="%2."/>
      <w:lvlJc w:val="left"/>
      <w:pPr>
        <w:ind w:left="1462" w:hanging="360"/>
      </w:pPr>
    </w:lvl>
    <w:lvl w:ilvl="2" w:tplc="0415001B" w:tentative="1">
      <w:start w:val="1"/>
      <w:numFmt w:val="lowerRoman"/>
      <w:lvlText w:val="%3."/>
      <w:lvlJc w:val="right"/>
      <w:pPr>
        <w:ind w:left="2182" w:hanging="180"/>
      </w:pPr>
    </w:lvl>
    <w:lvl w:ilvl="3" w:tplc="0415000F" w:tentative="1">
      <w:start w:val="1"/>
      <w:numFmt w:val="decimal"/>
      <w:lvlText w:val="%4."/>
      <w:lvlJc w:val="left"/>
      <w:pPr>
        <w:ind w:left="2902" w:hanging="360"/>
      </w:pPr>
    </w:lvl>
    <w:lvl w:ilvl="4" w:tplc="04150019" w:tentative="1">
      <w:start w:val="1"/>
      <w:numFmt w:val="lowerLetter"/>
      <w:lvlText w:val="%5."/>
      <w:lvlJc w:val="left"/>
      <w:pPr>
        <w:ind w:left="3622" w:hanging="360"/>
      </w:pPr>
    </w:lvl>
    <w:lvl w:ilvl="5" w:tplc="0415001B" w:tentative="1">
      <w:start w:val="1"/>
      <w:numFmt w:val="lowerRoman"/>
      <w:lvlText w:val="%6."/>
      <w:lvlJc w:val="right"/>
      <w:pPr>
        <w:ind w:left="4342" w:hanging="180"/>
      </w:pPr>
    </w:lvl>
    <w:lvl w:ilvl="6" w:tplc="0415000F" w:tentative="1">
      <w:start w:val="1"/>
      <w:numFmt w:val="decimal"/>
      <w:lvlText w:val="%7."/>
      <w:lvlJc w:val="left"/>
      <w:pPr>
        <w:ind w:left="5062" w:hanging="360"/>
      </w:pPr>
    </w:lvl>
    <w:lvl w:ilvl="7" w:tplc="04150019" w:tentative="1">
      <w:start w:val="1"/>
      <w:numFmt w:val="lowerLetter"/>
      <w:lvlText w:val="%8."/>
      <w:lvlJc w:val="left"/>
      <w:pPr>
        <w:ind w:left="5782" w:hanging="360"/>
      </w:pPr>
    </w:lvl>
    <w:lvl w:ilvl="8" w:tplc="0415001B" w:tentative="1">
      <w:start w:val="1"/>
      <w:numFmt w:val="lowerRoman"/>
      <w:lvlText w:val="%9."/>
      <w:lvlJc w:val="right"/>
      <w:pPr>
        <w:ind w:left="6502" w:hanging="180"/>
      </w:pPr>
    </w:lvl>
  </w:abstractNum>
  <w:abstractNum w:abstractNumId="55" w15:restartNumberingAfterBreak="0">
    <w:nsid w:val="71E953AC"/>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1FC159D"/>
    <w:multiLevelType w:val="hybridMultilevel"/>
    <w:tmpl w:val="A7748A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33E60CC"/>
    <w:multiLevelType w:val="hybridMultilevel"/>
    <w:tmpl w:val="8522E2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37B7E54"/>
    <w:multiLevelType w:val="hybridMultilevel"/>
    <w:tmpl w:val="193C5FB6"/>
    <w:lvl w:ilvl="0" w:tplc="125CDB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5BA311B"/>
    <w:multiLevelType w:val="hybridMultilevel"/>
    <w:tmpl w:val="156E7E7E"/>
    <w:lvl w:ilvl="0" w:tplc="04150005">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0" w15:restartNumberingAfterBreak="0">
    <w:nsid w:val="775F3B3B"/>
    <w:multiLevelType w:val="hybridMultilevel"/>
    <w:tmpl w:val="73D051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779E2C8F"/>
    <w:multiLevelType w:val="hybridMultilevel"/>
    <w:tmpl w:val="1B12FBA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2" w15:restartNumberingAfterBreak="0">
    <w:nsid w:val="780A6914"/>
    <w:multiLevelType w:val="hybridMultilevel"/>
    <w:tmpl w:val="4D2C1FBA"/>
    <w:lvl w:ilvl="0" w:tplc="C2A852AE">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63" w15:restartNumberingAfterBreak="0">
    <w:nsid w:val="78187FA2"/>
    <w:multiLevelType w:val="hybridMultilevel"/>
    <w:tmpl w:val="95740A5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8830A3E"/>
    <w:multiLevelType w:val="hybridMultilevel"/>
    <w:tmpl w:val="3BE41C90"/>
    <w:lvl w:ilvl="0" w:tplc="04150011">
      <w:start w:val="1"/>
      <w:numFmt w:val="decimal"/>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65" w15:restartNumberingAfterBreak="0">
    <w:nsid w:val="79087697"/>
    <w:multiLevelType w:val="hybridMultilevel"/>
    <w:tmpl w:val="67B2AD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7BF00727"/>
    <w:multiLevelType w:val="hybridMultilevel"/>
    <w:tmpl w:val="02944CBA"/>
    <w:lvl w:ilvl="0" w:tplc="0415000B">
      <w:start w:val="1"/>
      <w:numFmt w:val="bullet"/>
      <w:lvlText w:val=""/>
      <w:lvlJc w:val="left"/>
      <w:pPr>
        <w:ind w:left="1340" w:hanging="360"/>
      </w:pPr>
      <w:rPr>
        <w:rFonts w:ascii="Wingdings" w:hAnsi="Wingdings" w:hint="default"/>
      </w:rPr>
    </w:lvl>
    <w:lvl w:ilvl="1" w:tplc="04150003" w:tentative="1">
      <w:start w:val="1"/>
      <w:numFmt w:val="bullet"/>
      <w:lvlText w:val="o"/>
      <w:lvlJc w:val="left"/>
      <w:pPr>
        <w:ind w:left="2060" w:hanging="360"/>
      </w:pPr>
      <w:rPr>
        <w:rFonts w:ascii="Courier New" w:hAnsi="Courier New" w:cs="Courier New" w:hint="default"/>
      </w:rPr>
    </w:lvl>
    <w:lvl w:ilvl="2" w:tplc="04150005" w:tentative="1">
      <w:start w:val="1"/>
      <w:numFmt w:val="bullet"/>
      <w:lvlText w:val=""/>
      <w:lvlJc w:val="left"/>
      <w:pPr>
        <w:ind w:left="2780" w:hanging="360"/>
      </w:pPr>
      <w:rPr>
        <w:rFonts w:ascii="Wingdings" w:hAnsi="Wingdings" w:hint="default"/>
      </w:rPr>
    </w:lvl>
    <w:lvl w:ilvl="3" w:tplc="04150001" w:tentative="1">
      <w:start w:val="1"/>
      <w:numFmt w:val="bullet"/>
      <w:lvlText w:val=""/>
      <w:lvlJc w:val="left"/>
      <w:pPr>
        <w:ind w:left="3500" w:hanging="360"/>
      </w:pPr>
      <w:rPr>
        <w:rFonts w:ascii="Symbol" w:hAnsi="Symbol" w:hint="default"/>
      </w:rPr>
    </w:lvl>
    <w:lvl w:ilvl="4" w:tplc="04150003" w:tentative="1">
      <w:start w:val="1"/>
      <w:numFmt w:val="bullet"/>
      <w:lvlText w:val="o"/>
      <w:lvlJc w:val="left"/>
      <w:pPr>
        <w:ind w:left="4220" w:hanging="360"/>
      </w:pPr>
      <w:rPr>
        <w:rFonts w:ascii="Courier New" w:hAnsi="Courier New" w:cs="Courier New" w:hint="default"/>
      </w:rPr>
    </w:lvl>
    <w:lvl w:ilvl="5" w:tplc="04150005" w:tentative="1">
      <w:start w:val="1"/>
      <w:numFmt w:val="bullet"/>
      <w:lvlText w:val=""/>
      <w:lvlJc w:val="left"/>
      <w:pPr>
        <w:ind w:left="4940" w:hanging="360"/>
      </w:pPr>
      <w:rPr>
        <w:rFonts w:ascii="Wingdings" w:hAnsi="Wingdings" w:hint="default"/>
      </w:rPr>
    </w:lvl>
    <w:lvl w:ilvl="6" w:tplc="04150001" w:tentative="1">
      <w:start w:val="1"/>
      <w:numFmt w:val="bullet"/>
      <w:lvlText w:val=""/>
      <w:lvlJc w:val="left"/>
      <w:pPr>
        <w:ind w:left="5660" w:hanging="360"/>
      </w:pPr>
      <w:rPr>
        <w:rFonts w:ascii="Symbol" w:hAnsi="Symbol" w:hint="default"/>
      </w:rPr>
    </w:lvl>
    <w:lvl w:ilvl="7" w:tplc="04150003" w:tentative="1">
      <w:start w:val="1"/>
      <w:numFmt w:val="bullet"/>
      <w:lvlText w:val="o"/>
      <w:lvlJc w:val="left"/>
      <w:pPr>
        <w:ind w:left="6380" w:hanging="360"/>
      </w:pPr>
      <w:rPr>
        <w:rFonts w:ascii="Courier New" w:hAnsi="Courier New" w:cs="Courier New" w:hint="default"/>
      </w:rPr>
    </w:lvl>
    <w:lvl w:ilvl="8" w:tplc="04150005" w:tentative="1">
      <w:start w:val="1"/>
      <w:numFmt w:val="bullet"/>
      <w:lvlText w:val=""/>
      <w:lvlJc w:val="left"/>
      <w:pPr>
        <w:ind w:left="7100" w:hanging="360"/>
      </w:pPr>
      <w:rPr>
        <w:rFonts w:ascii="Wingdings" w:hAnsi="Wingdings" w:hint="default"/>
      </w:rPr>
    </w:lvl>
  </w:abstractNum>
  <w:abstractNum w:abstractNumId="67" w15:restartNumberingAfterBreak="0">
    <w:nsid w:val="7CE94C1C"/>
    <w:multiLevelType w:val="hybridMultilevel"/>
    <w:tmpl w:val="117038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7E2C4452"/>
    <w:multiLevelType w:val="hybridMultilevel"/>
    <w:tmpl w:val="309C30C0"/>
    <w:lvl w:ilvl="0" w:tplc="A8069FE4">
      <w:start w:val="1"/>
      <w:numFmt w:val="decimal"/>
      <w:lvlText w:val="%1)"/>
      <w:lvlJc w:val="left"/>
      <w:pPr>
        <w:ind w:left="491" w:hanging="360"/>
      </w:pPr>
      <w:rPr>
        <w:rFonts w:ascii="Calibri" w:eastAsiaTheme="minorHAnsi" w:hAnsi="Calibri" w:cs="Calibri"/>
        <w:b w:val="0"/>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69" w15:restartNumberingAfterBreak="0">
    <w:nsid w:val="7F2D2BCF"/>
    <w:multiLevelType w:val="hybridMultilevel"/>
    <w:tmpl w:val="9A367F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60583309">
    <w:abstractNumId w:val="49"/>
  </w:num>
  <w:num w:numId="2" w16cid:durableId="1067532890">
    <w:abstractNumId w:val="24"/>
  </w:num>
  <w:num w:numId="3" w16cid:durableId="1641231997">
    <w:abstractNumId w:val="51"/>
  </w:num>
  <w:num w:numId="4" w16cid:durableId="570232107">
    <w:abstractNumId w:val="54"/>
  </w:num>
  <w:num w:numId="5" w16cid:durableId="53703881">
    <w:abstractNumId w:val="46"/>
  </w:num>
  <w:num w:numId="6" w16cid:durableId="674457077">
    <w:abstractNumId w:val="41"/>
  </w:num>
  <w:num w:numId="7" w16cid:durableId="2099016122">
    <w:abstractNumId w:val="40"/>
  </w:num>
  <w:num w:numId="8" w16cid:durableId="1056663639">
    <w:abstractNumId w:val="14"/>
  </w:num>
  <w:num w:numId="9" w16cid:durableId="162933750">
    <w:abstractNumId w:val="64"/>
  </w:num>
  <w:num w:numId="10" w16cid:durableId="2146894975">
    <w:abstractNumId w:val="45"/>
  </w:num>
  <w:num w:numId="11" w16cid:durableId="20253828">
    <w:abstractNumId w:val="47"/>
  </w:num>
  <w:num w:numId="12" w16cid:durableId="273749052">
    <w:abstractNumId w:val="22"/>
  </w:num>
  <w:num w:numId="13" w16cid:durableId="1377467773">
    <w:abstractNumId w:val="5"/>
  </w:num>
  <w:num w:numId="14" w16cid:durableId="392628451">
    <w:abstractNumId w:val="7"/>
  </w:num>
  <w:num w:numId="15" w16cid:durableId="858392681">
    <w:abstractNumId w:val="68"/>
  </w:num>
  <w:num w:numId="16" w16cid:durableId="1982036160">
    <w:abstractNumId w:val="34"/>
  </w:num>
  <w:num w:numId="17" w16cid:durableId="1010793316">
    <w:abstractNumId w:val="18"/>
  </w:num>
  <w:num w:numId="18" w16cid:durableId="1353065778">
    <w:abstractNumId w:val="16"/>
  </w:num>
  <w:num w:numId="19" w16cid:durableId="1953051520">
    <w:abstractNumId w:val="58"/>
  </w:num>
  <w:num w:numId="20" w16cid:durableId="63458595">
    <w:abstractNumId w:val="66"/>
  </w:num>
  <w:num w:numId="21" w16cid:durableId="1593276252">
    <w:abstractNumId w:val="48"/>
  </w:num>
  <w:num w:numId="22" w16cid:durableId="378554827">
    <w:abstractNumId w:val="11"/>
  </w:num>
  <w:num w:numId="23" w16cid:durableId="1958609188">
    <w:abstractNumId w:val="60"/>
  </w:num>
  <w:num w:numId="24" w16cid:durableId="1016466239">
    <w:abstractNumId w:val="52"/>
  </w:num>
  <w:num w:numId="25" w16cid:durableId="190996594">
    <w:abstractNumId w:val="9"/>
  </w:num>
  <w:num w:numId="26" w16cid:durableId="897516939">
    <w:abstractNumId w:val="26"/>
  </w:num>
  <w:num w:numId="27" w16cid:durableId="1375737842">
    <w:abstractNumId w:val="67"/>
  </w:num>
  <w:num w:numId="28" w16cid:durableId="114257406">
    <w:abstractNumId w:val="56"/>
  </w:num>
  <w:num w:numId="29" w16cid:durableId="51084297">
    <w:abstractNumId w:val="0"/>
  </w:num>
  <w:num w:numId="30" w16cid:durableId="154566331">
    <w:abstractNumId w:val="29"/>
  </w:num>
  <w:num w:numId="31" w16cid:durableId="1209759596">
    <w:abstractNumId w:val="38"/>
  </w:num>
  <w:num w:numId="32" w16cid:durableId="175269746">
    <w:abstractNumId w:val="39"/>
  </w:num>
  <w:num w:numId="33" w16cid:durableId="1353915795">
    <w:abstractNumId w:val="53"/>
  </w:num>
  <w:num w:numId="34" w16cid:durableId="845051515">
    <w:abstractNumId w:val="42"/>
  </w:num>
  <w:num w:numId="35" w16cid:durableId="2126582360">
    <w:abstractNumId w:val="59"/>
  </w:num>
  <w:num w:numId="36" w16cid:durableId="882326937">
    <w:abstractNumId w:val="15"/>
  </w:num>
  <w:num w:numId="37" w16cid:durableId="1225606366">
    <w:abstractNumId w:val="13"/>
  </w:num>
  <w:num w:numId="38" w16cid:durableId="1238712410">
    <w:abstractNumId w:val="12"/>
  </w:num>
  <w:num w:numId="39" w16cid:durableId="1723093031">
    <w:abstractNumId w:val="17"/>
  </w:num>
  <w:num w:numId="40" w16cid:durableId="1314942896">
    <w:abstractNumId w:val="31"/>
  </w:num>
  <w:num w:numId="41" w16cid:durableId="1075129560">
    <w:abstractNumId w:val="30"/>
  </w:num>
  <w:num w:numId="42" w16cid:durableId="1124420653">
    <w:abstractNumId w:val="4"/>
  </w:num>
  <w:num w:numId="43" w16cid:durableId="1457528646">
    <w:abstractNumId w:val="6"/>
  </w:num>
  <w:num w:numId="44" w16cid:durableId="297339167">
    <w:abstractNumId w:val="43"/>
  </w:num>
  <w:num w:numId="45" w16cid:durableId="1030840562">
    <w:abstractNumId w:val="10"/>
  </w:num>
  <w:num w:numId="46" w16cid:durableId="520356193">
    <w:abstractNumId w:val="32"/>
  </w:num>
  <w:num w:numId="47" w16cid:durableId="839738184">
    <w:abstractNumId w:val="63"/>
  </w:num>
  <w:num w:numId="48" w16cid:durableId="1136216951">
    <w:abstractNumId w:val="2"/>
  </w:num>
  <w:num w:numId="49" w16cid:durableId="2000424779">
    <w:abstractNumId w:val="20"/>
  </w:num>
  <w:num w:numId="50" w16cid:durableId="1470169248">
    <w:abstractNumId w:val="8"/>
  </w:num>
  <w:num w:numId="51" w16cid:durableId="397435474">
    <w:abstractNumId w:val="3"/>
  </w:num>
  <w:num w:numId="52" w16cid:durableId="1651902765">
    <w:abstractNumId w:val="61"/>
  </w:num>
  <w:num w:numId="53" w16cid:durableId="1707825834">
    <w:abstractNumId w:val="19"/>
  </w:num>
  <w:num w:numId="54" w16cid:durableId="40204781">
    <w:abstractNumId w:val="35"/>
  </w:num>
  <w:num w:numId="55" w16cid:durableId="1915511103">
    <w:abstractNumId w:val="27"/>
  </w:num>
  <w:num w:numId="56" w16cid:durableId="1042827849">
    <w:abstractNumId w:val="37"/>
  </w:num>
  <w:num w:numId="57" w16cid:durableId="1540314972">
    <w:abstractNumId w:val="50"/>
  </w:num>
  <w:num w:numId="58" w16cid:durableId="1245140333">
    <w:abstractNumId w:val="65"/>
  </w:num>
  <w:num w:numId="59" w16cid:durableId="357127295">
    <w:abstractNumId w:val="62"/>
  </w:num>
  <w:num w:numId="60" w16cid:durableId="324355335">
    <w:abstractNumId w:val="69"/>
  </w:num>
  <w:num w:numId="61" w16cid:durableId="1812212283">
    <w:abstractNumId w:val="25"/>
  </w:num>
  <w:num w:numId="62" w16cid:durableId="562764935">
    <w:abstractNumId w:val="55"/>
  </w:num>
  <w:num w:numId="63" w16cid:durableId="560605793">
    <w:abstractNumId w:val="36"/>
  </w:num>
  <w:num w:numId="64" w16cid:durableId="1459686077">
    <w:abstractNumId w:val="1"/>
  </w:num>
  <w:num w:numId="65" w16cid:durableId="2013487503">
    <w:abstractNumId w:val="33"/>
  </w:num>
  <w:num w:numId="66" w16cid:durableId="1945455423">
    <w:abstractNumId w:val="28"/>
  </w:num>
  <w:num w:numId="67" w16cid:durableId="998342212">
    <w:abstractNumId w:val="57"/>
  </w:num>
  <w:num w:numId="68" w16cid:durableId="1624578097">
    <w:abstractNumId w:val="23"/>
  </w:num>
  <w:num w:numId="69" w16cid:durableId="873033070">
    <w:abstractNumId w:val="44"/>
  </w:num>
  <w:num w:numId="70" w16cid:durableId="79764188">
    <w:abstractNumId w:val="21"/>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olina Czerepak">
    <w15:presenceInfo w15:providerId="Windows Live" w15:userId="8184c5ce9ba3d3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B47199D8-7459-4942-819B-5AD2FE0C0C1E}"/>
  </w:docVars>
  <w:rsids>
    <w:rsidRoot w:val="007A2E42"/>
    <w:rsid w:val="00000261"/>
    <w:rsid w:val="000009DB"/>
    <w:rsid w:val="00001353"/>
    <w:rsid w:val="00004AE8"/>
    <w:rsid w:val="00004AF7"/>
    <w:rsid w:val="00006309"/>
    <w:rsid w:val="0000729C"/>
    <w:rsid w:val="00011C34"/>
    <w:rsid w:val="00015D1C"/>
    <w:rsid w:val="00021E10"/>
    <w:rsid w:val="00022B4F"/>
    <w:rsid w:val="00026005"/>
    <w:rsid w:val="0002737E"/>
    <w:rsid w:val="00030434"/>
    <w:rsid w:val="00030518"/>
    <w:rsid w:val="000312A4"/>
    <w:rsid w:val="00031463"/>
    <w:rsid w:val="000322CF"/>
    <w:rsid w:val="0003296F"/>
    <w:rsid w:val="00033DFE"/>
    <w:rsid w:val="00035556"/>
    <w:rsid w:val="00035B8C"/>
    <w:rsid w:val="00036554"/>
    <w:rsid w:val="00036F48"/>
    <w:rsid w:val="0004331A"/>
    <w:rsid w:val="00043973"/>
    <w:rsid w:val="00043A5C"/>
    <w:rsid w:val="00044DA2"/>
    <w:rsid w:val="000466E4"/>
    <w:rsid w:val="00046999"/>
    <w:rsid w:val="000512EC"/>
    <w:rsid w:val="00051448"/>
    <w:rsid w:val="00051B64"/>
    <w:rsid w:val="000563AA"/>
    <w:rsid w:val="00056FC1"/>
    <w:rsid w:val="000610EB"/>
    <w:rsid w:val="00062B36"/>
    <w:rsid w:val="00062B73"/>
    <w:rsid w:val="000647F7"/>
    <w:rsid w:val="00064D04"/>
    <w:rsid w:val="00065654"/>
    <w:rsid w:val="00065751"/>
    <w:rsid w:val="00067261"/>
    <w:rsid w:val="00072C23"/>
    <w:rsid w:val="00072F84"/>
    <w:rsid w:val="00074363"/>
    <w:rsid w:val="0008020A"/>
    <w:rsid w:val="00080D18"/>
    <w:rsid w:val="00081E65"/>
    <w:rsid w:val="00086758"/>
    <w:rsid w:val="000905AF"/>
    <w:rsid w:val="00091CAF"/>
    <w:rsid w:val="00092BEA"/>
    <w:rsid w:val="00093B43"/>
    <w:rsid w:val="00093BFB"/>
    <w:rsid w:val="000942CA"/>
    <w:rsid w:val="00095BF1"/>
    <w:rsid w:val="00096C73"/>
    <w:rsid w:val="000A05E8"/>
    <w:rsid w:val="000A15E0"/>
    <w:rsid w:val="000A196E"/>
    <w:rsid w:val="000A4C7A"/>
    <w:rsid w:val="000A55B4"/>
    <w:rsid w:val="000A59F9"/>
    <w:rsid w:val="000A64DA"/>
    <w:rsid w:val="000A6BC8"/>
    <w:rsid w:val="000A6FB7"/>
    <w:rsid w:val="000A7A78"/>
    <w:rsid w:val="000B0B0B"/>
    <w:rsid w:val="000B157B"/>
    <w:rsid w:val="000B5109"/>
    <w:rsid w:val="000B6A32"/>
    <w:rsid w:val="000C06B8"/>
    <w:rsid w:val="000C0AAF"/>
    <w:rsid w:val="000C1168"/>
    <w:rsid w:val="000C123E"/>
    <w:rsid w:val="000C1469"/>
    <w:rsid w:val="000C1647"/>
    <w:rsid w:val="000C197A"/>
    <w:rsid w:val="000C1E21"/>
    <w:rsid w:val="000C36E0"/>
    <w:rsid w:val="000C62CB"/>
    <w:rsid w:val="000C78FC"/>
    <w:rsid w:val="000C7C91"/>
    <w:rsid w:val="000D068D"/>
    <w:rsid w:val="000D3263"/>
    <w:rsid w:val="000D38CF"/>
    <w:rsid w:val="000D7B35"/>
    <w:rsid w:val="000E27BE"/>
    <w:rsid w:val="000E2869"/>
    <w:rsid w:val="000E2B4D"/>
    <w:rsid w:val="000E3CEC"/>
    <w:rsid w:val="000E3DFE"/>
    <w:rsid w:val="000E50D5"/>
    <w:rsid w:val="000E5874"/>
    <w:rsid w:val="000E5FCD"/>
    <w:rsid w:val="000E6BCB"/>
    <w:rsid w:val="000E6E23"/>
    <w:rsid w:val="000E7863"/>
    <w:rsid w:val="000E7E29"/>
    <w:rsid w:val="000F0241"/>
    <w:rsid w:val="000F175A"/>
    <w:rsid w:val="000F1A8F"/>
    <w:rsid w:val="000F1DA3"/>
    <w:rsid w:val="000F285B"/>
    <w:rsid w:val="000F3BB4"/>
    <w:rsid w:val="000F3BD1"/>
    <w:rsid w:val="000F4642"/>
    <w:rsid w:val="000F4772"/>
    <w:rsid w:val="000F4DA4"/>
    <w:rsid w:val="001003AE"/>
    <w:rsid w:val="0010212A"/>
    <w:rsid w:val="00102453"/>
    <w:rsid w:val="00102911"/>
    <w:rsid w:val="001040A1"/>
    <w:rsid w:val="00104B6E"/>
    <w:rsid w:val="0010502F"/>
    <w:rsid w:val="001057B6"/>
    <w:rsid w:val="00106E8C"/>
    <w:rsid w:val="00111C34"/>
    <w:rsid w:val="00112735"/>
    <w:rsid w:val="001129E6"/>
    <w:rsid w:val="00112E07"/>
    <w:rsid w:val="001141AD"/>
    <w:rsid w:val="00114FC3"/>
    <w:rsid w:val="00115137"/>
    <w:rsid w:val="00115678"/>
    <w:rsid w:val="00116361"/>
    <w:rsid w:val="0011797E"/>
    <w:rsid w:val="0012033B"/>
    <w:rsid w:val="001226B3"/>
    <w:rsid w:val="001236FF"/>
    <w:rsid w:val="00123D52"/>
    <w:rsid w:val="00127284"/>
    <w:rsid w:val="00130C0B"/>
    <w:rsid w:val="00130D5E"/>
    <w:rsid w:val="001317BC"/>
    <w:rsid w:val="0013232B"/>
    <w:rsid w:val="00132C7C"/>
    <w:rsid w:val="00133F1F"/>
    <w:rsid w:val="001344A9"/>
    <w:rsid w:val="00135136"/>
    <w:rsid w:val="0014191B"/>
    <w:rsid w:val="00141B93"/>
    <w:rsid w:val="0014455C"/>
    <w:rsid w:val="001447CE"/>
    <w:rsid w:val="00146654"/>
    <w:rsid w:val="00146972"/>
    <w:rsid w:val="001504E4"/>
    <w:rsid w:val="001525EC"/>
    <w:rsid w:val="00152B9A"/>
    <w:rsid w:val="00152E9C"/>
    <w:rsid w:val="00162DB0"/>
    <w:rsid w:val="001664AD"/>
    <w:rsid w:val="00167EF9"/>
    <w:rsid w:val="00170907"/>
    <w:rsid w:val="00171A1F"/>
    <w:rsid w:val="00173EAE"/>
    <w:rsid w:val="00174F91"/>
    <w:rsid w:val="001763FD"/>
    <w:rsid w:val="0017758C"/>
    <w:rsid w:val="00177DAC"/>
    <w:rsid w:val="001805DA"/>
    <w:rsid w:val="0018203D"/>
    <w:rsid w:val="00183401"/>
    <w:rsid w:val="00183A12"/>
    <w:rsid w:val="0018661E"/>
    <w:rsid w:val="00186905"/>
    <w:rsid w:val="00186A4A"/>
    <w:rsid w:val="001879A9"/>
    <w:rsid w:val="00190BDD"/>
    <w:rsid w:val="00190DD1"/>
    <w:rsid w:val="00191377"/>
    <w:rsid w:val="001913D5"/>
    <w:rsid w:val="0019154C"/>
    <w:rsid w:val="00191B99"/>
    <w:rsid w:val="0019255D"/>
    <w:rsid w:val="00193228"/>
    <w:rsid w:val="00193589"/>
    <w:rsid w:val="001937A6"/>
    <w:rsid w:val="00193F7B"/>
    <w:rsid w:val="0019611E"/>
    <w:rsid w:val="00196321"/>
    <w:rsid w:val="001967EA"/>
    <w:rsid w:val="00196960"/>
    <w:rsid w:val="0019762A"/>
    <w:rsid w:val="001A07BF"/>
    <w:rsid w:val="001A1A4F"/>
    <w:rsid w:val="001A2060"/>
    <w:rsid w:val="001A33BD"/>
    <w:rsid w:val="001A48A3"/>
    <w:rsid w:val="001A5131"/>
    <w:rsid w:val="001A63D6"/>
    <w:rsid w:val="001B25E1"/>
    <w:rsid w:val="001B26AA"/>
    <w:rsid w:val="001B5719"/>
    <w:rsid w:val="001B5878"/>
    <w:rsid w:val="001B5FAE"/>
    <w:rsid w:val="001B63CE"/>
    <w:rsid w:val="001B664F"/>
    <w:rsid w:val="001B669B"/>
    <w:rsid w:val="001B6A31"/>
    <w:rsid w:val="001B6C20"/>
    <w:rsid w:val="001C07F9"/>
    <w:rsid w:val="001C0AD0"/>
    <w:rsid w:val="001C1761"/>
    <w:rsid w:val="001C1E05"/>
    <w:rsid w:val="001C57B4"/>
    <w:rsid w:val="001C5A87"/>
    <w:rsid w:val="001C7468"/>
    <w:rsid w:val="001D3DCC"/>
    <w:rsid w:val="001D5012"/>
    <w:rsid w:val="001D67B5"/>
    <w:rsid w:val="001D6C13"/>
    <w:rsid w:val="001E05C5"/>
    <w:rsid w:val="001E14DA"/>
    <w:rsid w:val="001E220B"/>
    <w:rsid w:val="001E25F8"/>
    <w:rsid w:val="001E6488"/>
    <w:rsid w:val="001E7EF5"/>
    <w:rsid w:val="001F2BDB"/>
    <w:rsid w:val="001F4DC3"/>
    <w:rsid w:val="001F6773"/>
    <w:rsid w:val="001F74AF"/>
    <w:rsid w:val="00200590"/>
    <w:rsid w:val="00201A73"/>
    <w:rsid w:val="00202AE2"/>
    <w:rsid w:val="00204A6E"/>
    <w:rsid w:val="00204CE5"/>
    <w:rsid w:val="00210C31"/>
    <w:rsid w:val="00212C31"/>
    <w:rsid w:val="002148CA"/>
    <w:rsid w:val="00214E08"/>
    <w:rsid w:val="00215E81"/>
    <w:rsid w:val="00217B20"/>
    <w:rsid w:val="00221AB2"/>
    <w:rsid w:val="00221F51"/>
    <w:rsid w:val="002233F5"/>
    <w:rsid w:val="00225D8D"/>
    <w:rsid w:val="00232330"/>
    <w:rsid w:val="002332B1"/>
    <w:rsid w:val="00233BFE"/>
    <w:rsid w:val="00234197"/>
    <w:rsid w:val="00234A26"/>
    <w:rsid w:val="002353D3"/>
    <w:rsid w:val="00237221"/>
    <w:rsid w:val="00240093"/>
    <w:rsid w:val="00242A6F"/>
    <w:rsid w:val="002444A0"/>
    <w:rsid w:val="002454C0"/>
    <w:rsid w:val="002477B9"/>
    <w:rsid w:val="00251A0C"/>
    <w:rsid w:val="00252256"/>
    <w:rsid w:val="002526CC"/>
    <w:rsid w:val="00252D5A"/>
    <w:rsid w:val="00252F91"/>
    <w:rsid w:val="002540E0"/>
    <w:rsid w:val="0025594B"/>
    <w:rsid w:val="0025653E"/>
    <w:rsid w:val="00256E4E"/>
    <w:rsid w:val="00260220"/>
    <w:rsid w:val="0026090F"/>
    <w:rsid w:val="00264317"/>
    <w:rsid w:val="00265B47"/>
    <w:rsid w:val="00267A21"/>
    <w:rsid w:val="00274835"/>
    <w:rsid w:val="002753EF"/>
    <w:rsid w:val="00276EB9"/>
    <w:rsid w:val="00281B29"/>
    <w:rsid w:val="00281F28"/>
    <w:rsid w:val="00284032"/>
    <w:rsid w:val="00284442"/>
    <w:rsid w:val="00285EBF"/>
    <w:rsid w:val="0028606D"/>
    <w:rsid w:val="00286678"/>
    <w:rsid w:val="00292631"/>
    <w:rsid w:val="00292D3B"/>
    <w:rsid w:val="00293091"/>
    <w:rsid w:val="002932AC"/>
    <w:rsid w:val="002949DE"/>
    <w:rsid w:val="00296305"/>
    <w:rsid w:val="002A2974"/>
    <w:rsid w:val="002A3F4B"/>
    <w:rsid w:val="002A4F49"/>
    <w:rsid w:val="002A523D"/>
    <w:rsid w:val="002A52C0"/>
    <w:rsid w:val="002A5EB9"/>
    <w:rsid w:val="002A6A30"/>
    <w:rsid w:val="002A76BA"/>
    <w:rsid w:val="002A7BB9"/>
    <w:rsid w:val="002B1DDC"/>
    <w:rsid w:val="002B1F8F"/>
    <w:rsid w:val="002B2298"/>
    <w:rsid w:val="002B3E3F"/>
    <w:rsid w:val="002B4296"/>
    <w:rsid w:val="002B47D1"/>
    <w:rsid w:val="002B4FDA"/>
    <w:rsid w:val="002B64B7"/>
    <w:rsid w:val="002B689E"/>
    <w:rsid w:val="002C4B16"/>
    <w:rsid w:val="002C5511"/>
    <w:rsid w:val="002C7B1A"/>
    <w:rsid w:val="002D092F"/>
    <w:rsid w:val="002D272D"/>
    <w:rsid w:val="002D44DB"/>
    <w:rsid w:val="002D484E"/>
    <w:rsid w:val="002D5375"/>
    <w:rsid w:val="002D58FE"/>
    <w:rsid w:val="002D5EBF"/>
    <w:rsid w:val="002E1A34"/>
    <w:rsid w:val="002E2902"/>
    <w:rsid w:val="002E2CAE"/>
    <w:rsid w:val="002F2394"/>
    <w:rsid w:val="002F2CD5"/>
    <w:rsid w:val="002F369C"/>
    <w:rsid w:val="002F5179"/>
    <w:rsid w:val="002F56AD"/>
    <w:rsid w:val="002F6427"/>
    <w:rsid w:val="002F75F4"/>
    <w:rsid w:val="0030216A"/>
    <w:rsid w:val="003022E9"/>
    <w:rsid w:val="003049A9"/>
    <w:rsid w:val="00305EF7"/>
    <w:rsid w:val="00306465"/>
    <w:rsid w:val="003073DB"/>
    <w:rsid w:val="00307462"/>
    <w:rsid w:val="003105B9"/>
    <w:rsid w:val="003126B4"/>
    <w:rsid w:val="0031605B"/>
    <w:rsid w:val="00316C3D"/>
    <w:rsid w:val="003174FA"/>
    <w:rsid w:val="003214C8"/>
    <w:rsid w:val="00321930"/>
    <w:rsid w:val="003227D5"/>
    <w:rsid w:val="003249DA"/>
    <w:rsid w:val="00325734"/>
    <w:rsid w:val="003257D7"/>
    <w:rsid w:val="00327FDE"/>
    <w:rsid w:val="00332625"/>
    <w:rsid w:val="0033324C"/>
    <w:rsid w:val="00333CB4"/>
    <w:rsid w:val="003370B4"/>
    <w:rsid w:val="00340C70"/>
    <w:rsid w:val="0034268A"/>
    <w:rsid w:val="00342832"/>
    <w:rsid w:val="00343DFB"/>
    <w:rsid w:val="0034645B"/>
    <w:rsid w:val="00350776"/>
    <w:rsid w:val="003525C5"/>
    <w:rsid w:val="0035336B"/>
    <w:rsid w:val="00353646"/>
    <w:rsid w:val="00354288"/>
    <w:rsid w:val="003549C1"/>
    <w:rsid w:val="003562DE"/>
    <w:rsid w:val="003567A6"/>
    <w:rsid w:val="00356B6B"/>
    <w:rsid w:val="0035727B"/>
    <w:rsid w:val="00357932"/>
    <w:rsid w:val="0036113D"/>
    <w:rsid w:val="00361699"/>
    <w:rsid w:val="00361A46"/>
    <w:rsid w:val="00361F61"/>
    <w:rsid w:val="003620D6"/>
    <w:rsid w:val="0036486A"/>
    <w:rsid w:val="00365EC3"/>
    <w:rsid w:val="0036685C"/>
    <w:rsid w:val="003676F8"/>
    <w:rsid w:val="00367AAF"/>
    <w:rsid w:val="00367B1B"/>
    <w:rsid w:val="00367E59"/>
    <w:rsid w:val="00370DA8"/>
    <w:rsid w:val="0037155E"/>
    <w:rsid w:val="00371C55"/>
    <w:rsid w:val="00372030"/>
    <w:rsid w:val="0037453C"/>
    <w:rsid w:val="00374832"/>
    <w:rsid w:val="003763EA"/>
    <w:rsid w:val="003763FF"/>
    <w:rsid w:val="00376A44"/>
    <w:rsid w:val="00376DAC"/>
    <w:rsid w:val="00377F68"/>
    <w:rsid w:val="00377F89"/>
    <w:rsid w:val="0038038D"/>
    <w:rsid w:val="0038293D"/>
    <w:rsid w:val="00385043"/>
    <w:rsid w:val="00387FCE"/>
    <w:rsid w:val="003920FC"/>
    <w:rsid w:val="0039228B"/>
    <w:rsid w:val="00396954"/>
    <w:rsid w:val="003969B3"/>
    <w:rsid w:val="00397E84"/>
    <w:rsid w:val="003A3359"/>
    <w:rsid w:val="003A400F"/>
    <w:rsid w:val="003A4AC0"/>
    <w:rsid w:val="003A4C53"/>
    <w:rsid w:val="003A4D97"/>
    <w:rsid w:val="003A5DDE"/>
    <w:rsid w:val="003A67CA"/>
    <w:rsid w:val="003A6D5D"/>
    <w:rsid w:val="003B01C8"/>
    <w:rsid w:val="003B47A1"/>
    <w:rsid w:val="003B5C8A"/>
    <w:rsid w:val="003B6257"/>
    <w:rsid w:val="003C37EA"/>
    <w:rsid w:val="003C6344"/>
    <w:rsid w:val="003C65D8"/>
    <w:rsid w:val="003C66F8"/>
    <w:rsid w:val="003D112C"/>
    <w:rsid w:val="003D1ECE"/>
    <w:rsid w:val="003D24F9"/>
    <w:rsid w:val="003D3869"/>
    <w:rsid w:val="003D4E7D"/>
    <w:rsid w:val="003D55E3"/>
    <w:rsid w:val="003D5862"/>
    <w:rsid w:val="003E03D0"/>
    <w:rsid w:val="003E1475"/>
    <w:rsid w:val="003E1629"/>
    <w:rsid w:val="003E5228"/>
    <w:rsid w:val="003E5FD9"/>
    <w:rsid w:val="003E7BB3"/>
    <w:rsid w:val="003F0904"/>
    <w:rsid w:val="003F5F3B"/>
    <w:rsid w:val="003F6461"/>
    <w:rsid w:val="0040087E"/>
    <w:rsid w:val="00402146"/>
    <w:rsid w:val="00405ACC"/>
    <w:rsid w:val="00405F73"/>
    <w:rsid w:val="0040731E"/>
    <w:rsid w:val="0041040E"/>
    <w:rsid w:val="00411855"/>
    <w:rsid w:val="004146ED"/>
    <w:rsid w:val="00415041"/>
    <w:rsid w:val="0041563F"/>
    <w:rsid w:val="00416D84"/>
    <w:rsid w:val="00417F44"/>
    <w:rsid w:val="00422115"/>
    <w:rsid w:val="00422F08"/>
    <w:rsid w:val="00423536"/>
    <w:rsid w:val="00423544"/>
    <w:rsid w:val="004238BE"/>
    <w:rsid w:val="00423BE6"/>
    <w:rsid w:val="00426341"/>
    <w:rsid w:val="0043036B"/>
    <w:rsid w:val="004378D6"/>
    <w:rsid w:val="00437C22"/>
    <w:rsid w:val="00437CF0"/>
    <w:rsid w:val="0044161E"/>
    <w:rsid w:val="00446DB1"/>
    <w:rsid w:val="004476D4"/>
    <w:rsid w:val="00450FE1"/>
    <w:rsid w:val="00453401"/>
    <w:rsid w:val="00454A77"/>
    <w:rsid w:val="00455603"/>
    <w:rsid w:val="00455EE9"/>
    <w:rsid w:val="004577D5"/>
    <w:rsid w:val="0046023D"/>
    <w:rsid w:val="00460A57"/>
    <w:rsid w:val="00460FF8"/>
    <w:rsid w:val="004611C7"/>
    <w:rsid w:val="0046411D"/>
    <w:rsid w:val="00464D4B"/>
    <w:rsid w:val="00466C8C"/>
    <w:rsid w:val="0047183C"/>
    <w:rsid w:val="00471E0C"/>
    <w:rsid w:val="00474445"/>
    <w:rsid w:val="00475DF0"/>
    <w:rsid w:val="00476AC3"/>
    <w:rsid w:val="00477C71"/>
    <w:rsid w:val="0048021A"/>
    <w:rsid w:val="00480A0F"/>
    <w:rsid w:val="00480C5F"/>
    <w:rsid w:val="004815EF"/>
    <w:rsid w:val="004821C7"/>
    <w:rsid w:val="00484828"/>
    <w:rsid w:val="00491AD8"/>
    <w:rsid w:val="004934A2"/>
    <w:rsid w:val="004962C1"/>
    <w:rsid w:val="0049691A"/>
    <w:rsid w:val="004A0E7C"/>
    <w:rsid w:val="004A3C0E"/>
    <w:rsid w:val="004A5073"/>
    <w:rsid w:val="004A5450"/>
    <w:rsid w:val="004A6106"/>
    <w:rsid w:val="004A74C5"/>
    <w:rsid w:val="004A7717"/>
    <w:rsid w:val="004A7DF8"/>
    <w:rsid w:val="004B1515"/>
    <w:rsid w:val="004B1A3E"/>
    <w:rsid w:val="004B30F5"/>
    <w:rsid w:val="004B33F9"/>
    <w:rsid w:val="004B3585"/>
    <w:rsid w:val="004B45C1"/>
    <w:rsid w:val="004B4AB5"/>
    <w:rsid w:val="004B534E"/>
    <w:rsid w:val="004B6FD4"/>
    <w:rsid w:val="004B707C"/>
    <w:rsid w:val="004B7082"/>
    <w:rsid w:val="004B7827"/>
    <w:rsid w:val="004B7CDE"/>
    <w:rsid w:val="004C1A91"/>
    <w:rsid w:val="004C1D9E"/>
    <w:rsid w:val="004C3341"/>
    <w:rsid w:val="004C4237"/>
    <w:rsid w:val="004C437C"/>
    <w:rsid w:val="004C5DD0"/>
    <w:rsid w:val="004C65BE"/>
    <w:rsid w:val="004C7FA1"/>
    <w:rsid w:val="004D0688"/>
    <w:rsid w:val="004D0B82"/>
    <w:rsid w:val="004D1F79"/>
    <w:rsid w:val="004D3166"/>
    <w:rsid w:val="004D50B1"/>
    <w:rsid w:val="004D63F2"/>
    <w:rsid w:val="004D7309"/>
    <w:rsid w:val="004D740D"/>
    <w:rsid w:val="004D79B5"/>
    <w:rsid w:val="004D7B49"/>
    <w:rsid w:val="004E14EC"/>
    <w:rsid w:val="004E17AD"/>
    <w:rsid w:val="004E4F66"/>
    <w:rsid w:val="004E528F"/>
    <w:rsid w:val="004E75EA"/>
    <w:rsid w:val="004F0124"/>
    <w:rsid w:val="004F048B"/>
    <w:rsid w:val="004F60AB"/>
    <w:rsid w:val="004F6830"/>
    <w:rsid w:val="004F688F"/>
    <w:rsid w:val="004F6DFA"/>
    <w:rsid w:val="004F70EF"/>
    <w:rsid w:val="004F7E7A"/>
    <w:rsid w:val="00500351"/>
    <w:rsid w:val="005006E7"/>
    <w:rsid w:val="005008DB"/>
    <w:rsid w:val="00501317"/>
    <w:rsid w:val="00506E75"/>
    <w:rsid w:val="00507108"/>
    <w:rsid w:val="00507201"/>
    <w:rsid w:val="0051037F"/>
    <w:rsid w:val="00511028"/>
    <w:rsid w:val="00512EF7"/>
    <w:rsid w:val="00513A95"/>
    <w:rsid w:val="005159B6"/>
    <w:rsid w:val="00515DEC"/>
    <w:rsid w:val="005163CD"/>
    <w:rsid w:val="005211A6"/>
    <w:rsid w:val="00521E05"/>
    <w:rsid w:val="00522885"/>
    <w:rsid w:val="00522CB2"/>
    <w:rsid w:val="00523414"/>
    <w:rsid w:val="00524426"/>
    <w:rsid w:val="00525D16"/>
    <w:rsid w:val="0052750F"/>
    <w:rsid w:val="0053190D"/>
    <w:rsid w:val="00532852"/>
    <w:rsid w:val="00533D46"/>
    <w:rsid w:val="005345AA"/>
    <w:rsid w:val="00535D9F"/>
    <w:rsid w:val="00535F50"/>
    <w:rsid w:val="005363D9"/>
    <w:rsid w:val="005366E0"/>
    <w:rsid w:val="00537315"/>
    <w:rsid w:val="00540763"/>
    <w:rsid w:val="00540E07"/>
    <w:rsid w:val="005420DD"/>
    <w:rsid w:val="00542842"/>
    <w:rsid w:val="00543C01"/>
    <w:rsid w:val="005453DB"/>
    <w:rsid w:val="00545565"/>
    <w:rsid w:val="00547447"/>
    <w:rsid w:val="0055064A"/>
    <w:rsid w:val="00552223"/>
    <w:rsid w:val="00552631"/>
    <w:rsid w:val="00553280"/>
    <w:rsid w:val="00553CD2"/>
    <w:rsid w:val="005540C8"/>
    <w:rsid w:val="005549FD"/>
    <w:rsid w:val="00557F4E"/>
    <w:rsid w:val="005604B1"/>
    <w:rsid w:val="005609B1"/>
    <w:rsid w:val="005617B6"/>
    <w:rsid w:val="00562441"/>
    <w:rsid w:val="00563775"/>
    <w:rsid w:val="00563F50"/>
    <w:rsid w:val="0056558B"/>
    <w:rsid w:val="00565F8E"/>
    <w:rsid w:val="005661E1"/>
    <w:rsid w:val="0056639C"/>
    <w:rsid w:val="00567E0D"/>
    <w:rsid w:val="005701C1"/>
    <w:rsid w:val="005704C1"/>
    <w:rsid w:val="00570905"/>
    <w:rsid w:val="0057099A"/>
    <w:rsid w:val="00570C30"/>
    <w:rsid w:val="00570CE5"/>
    <w:rsid w:val="00570FB4"/>
    <w:rsid w:val="00571504"/>
    <w:rsid w:val="0057344D"/>
    <w:rsid w:val="00575D1E"/>
    <w:rsid w:val="00581A12"/>
    <w:rsid w:val="00581E92"/>
    <w:rsid w:val="00581FFF"/>
    <w:rsid w:val="00582AB0"/>
    <w:rsid w:val="00582E79"/>
    <w:rsid w:val="00583C58"/>
    <w:rsid w:val="005844B1"/>
    <w:rsid w:val="0058545F"/>
    <w:rsid w:val="005854F9"/>
    <w:rsid w:val="00587017"/>
    <w:rsid w:val="0059407D"/>
    <w:rsid w:val="00594847"/>
    <w:rsid w:val="00595E12"/>
    <w:rsid w:val="00597C53"/>
    <w:rsid w:val="005A0BC5"/>
    <w:rsid w:val="005A0BEF"/>
    <w:rsid w:val="005A266B"/>
    <w:rsid w:val="005A2B2A"/>
    <w:rsid w:val="005A4915"/>
    <w:rsid w:val="005A71ED"/>
    <w:rsid w:val="005B0C56"/>
    <w:rsid w:val="005B0E1B"/>
    <w:rsid w:val="005B1358"/>
    <w:rsid w:val="005B289E"/>
    <w:rsid w:val="005B5430"/>
    <w:rsid w:val="005B604D"/>
    <w:rsid w:val="005B68A5"/>
    <w:rsid w:val="005C126A"/>
    <w:rsid w:val="005C1E4C"/>
    <w:rsid w:val="005C230D"/>
    <w:rsid w:val="005C43DC"/>
    <w:rsid w:val="005C47CB"/>
    <w:rsid w:val="005C50D1"/>
    <w:rsid w:val="005C5CC9"/>
    <w:rsid w:val="005D025F"/>
    <w:rsid w:val="005D0485"/>
    <w:rsid w:val="005D197C"/>
    <w:rsid w:val="005D29E6"/>
    <w:rsid w:val="005D473F"/>
    <w:rsid w:val="005D5A36"/>
    <w:rsid w:val="005D663E"/>
    <w:rsid w:val="005D6821"/>
    <w:rsid w:val="005D6D1E"/>
    <w:rsid w:val="005E1F0D"/>
    <w:rsid w:val="005F03D7"/>
    <w:rsid w:val="005F10F5"/>
    <w:rsid w:val="005F2057"/>
    <w:rsid w:val="005F2C05"/>
    <w:rsid w:val="005F3116"/>
    <w:rsid w:val="005F4867"/>
    <w:rsid w:val="005F6ED8"/>
    <w:rsid w:val="005F7F3C"/>
    <w:rsid w:val="00601D2A"/>
    <w:rsid w:val="006038E7"/>
    <w:rsid w:val="0060447F"/>
    <w:rsid w:val="00604C9E"/>
    <w:rsid w:val="00604DE9"/>
    <w:rsid w:val="00605BEF"/>
    <w:rsid w:val="00605C84"/>
    <w:rsid w:val="006074E2"/>
    <w:rsid w:val="00607D97"/>
    <w:rsid w:val="0061261A"/>
    <w:rsid w:val="00613439"/>
    <w:rsid w:val="00613631"/>
    <w:rsid w:val="00614464"/>
    <w:rsid w:val="00615579"/>
    <w:rsid w:val="00616F63"/>
    <w:rsid w:val="00620362"/>
    <w:rsid w:val="00620D8F"/>
    <w:rsid w:val="00621376"/>
    <w:rsid w:val="00621657"/>
    <w:rsid w:val="00621978"/>
    <w:rsid w:val="00621F40"/>
    <w:rsid w:val="00624A6C"/>
    <w:rsid w:val="00626A20"/>
    <w:rsid w:val="0063217C"/>
    <w:rsid w:val="00633984"/>
    <w:rsid w:val="0063597B"/>
    <w:rsid w:val="00637C4F"/>
    <w:rsid w:val="0064079E"/>
    <w:rsid w:val="006414B3"/>
    <w:rsid w:val="006419F4"/>
    <w:rsid w:val="00641BA6"/>
    <w:rsid w:val="00641C42"/>
    <w:rsid w:val="00642E3F"/>
    <w:rsid w:val="006444AD"/>
    <w:rsid w:val="00644AB5"/>
    <w:rsid w:val="00644C71"/>
    <w:rsid w:val="0064559E"/>
    <w:rsid w:val="00645CD1"/>
    <w:rsid w:val="0064732E"/>
    <w:rsid w:val="00647E0B"/>
    <w:rsid w:val="00650042"/>
    <w:rsid w:val="00650771"/>
    <w:rsid w:val="006528BF"/>
    <w:rsid w:val="00654490"/>
    <w:rsid w:val="00656F54"/>
    <w:rsid w:val="006602E7"/>
    <w:rsid w:val="00661C56"/>
    <w:rsid w:val="006649FB"/>
    <w:rsid w:val="00664C02"/>
    <w:rsid w:val="00664D78"/>
    <w:rsid w:val="00665398"/>
    <w:rsid w:val="00665745"/>
    <w:rsid w:val="00672A39"/>
    <w:rsid w:val="00673148"/>
    <w:rsid w:val="00674337"/>
    <w:rsid w:val="006744AF"/>
    <w:rsid w:val="00676403"/>
    <w:rsid w:val="00676FB5"/>
    <w:rsid w:val="00677DC9"/>
    <w:rsid w:val="006808C4"/>
    <w:rsid w:val="00680D97"/>
    <w:rsid w:val="00681909"/>
    <w:rsid w:val="0068221D"/>
    <w:rsid w:val="0068602A"/>
    <w:rsid w:val="006920F6"/>
    <w:rsid w:val="00692F13"/>
    <w:rsid w:val="00694A30"/>
    <w:rsid w:val="00696CF9"/>
    <w:rsid w:val="00697962"/>
    <w:rsid w:val="00697A49"/>
    <w:rsid w:val="006A1A98"/>
    <w:rsid w:val="006A2397"/>
    <w:rsid w:val="006A2CDE"/>
    <w:rsid w:val="006A2F12"/>
    <w:rsid w:val="006A3FE5"/>
    <w:rsid w:val="006A537E"/>
    <w:rsid w:val="006A5399"/>
    <w:rsid w:val="006A5DC3"/>
    <w:rsid w:val="006A639B"/>
    <w:rsid w:val="006A7A94"/>
    <w:rsid w:val="006B01F0"/>
    <w:rsid w:val="006B3C24"/>
    <w:rsid w:val="006B42B1"/>
    <w:rsid w:val="006B5D0E"/>
    <w:rsid w:val="006B5DFE"/>
    <w:rsid w:val="006B64D4"/>
    <w:rsid w:val="006B70BE"/>
    <w:rsid w:val="006B79D0"/>
    <w:rsid w:val="006C285D"/>
    <w:rsid w:val="006C4C78"/>
    <w:rsid w:val="006C7CD9"/>
    <w:rsid w:val="006D354B"/>
    <w:rsid w:val="006D3A1D"/>
    <w:rsid w:val="006D6E9E"/>
    <w:rsid w:val="006D7DBE"/>
    <w:rsid w:val="006E0708"/>
    <w:rsid w:val="006E138F"/>
    <w:rsid w:val="006E1CE0"/>
    <w:rsid w:val="006E341D"/>
    <w:rsid w:val="006E3F9D"/>
    <w:rsid w:val="006E56A4"/>
    <w:rsid w:val="006E6336"/>
    <w:rsid w:val="006E66CB"/>
    <w:rsid w:val="006F0757"/>
    <w:rsid w:val="006F0DDF"/>
    <w:rsid w:val="006F0ECC"/>
    <w:rsid w:val="006F18C0"/>
    <w:rsid w:val="006F2420"/>
    <w:rsid w:val="006F2AC5"/>
    <w:rsid w:val="006F35EE"/>
    <w:rsid w:val="006F40CF"/>
    <w:rsid w:val="006F54C1"/>
    <w:rsid w:val="006F71DC"/>
    <w:rsid w:val="006F75CC"/>
    <w:rsid w:val="006F7668"/>
    <w:rsid w:val="00701DD0"/>
    <w:rsid w:val="00703F81"/>
    <w:rsid w:val="007042C5"/>
    <w:rsid w:val="00704AE2"/>
    <w:rsid w:val="007051AB"/>
    <w:rsid w:val="0070544A"/>
    <w:rsid w:val="00706D4F"/>
    <w:rsid w:val="00706F52"/>
    <w:rsid w:val="00712626"/>
    <w:rsid w:val="00712981"/>
    <w:rsid w:val="00713D5A"/>
    <w:rsid w:val="0071401E"/>
    <w:rsid w:val="00714FDA"/>
    <w:rsid w:val="0071545E"/>
    <w:rsid w:val="007169A4"/>
    <w:rsid w:val="00717741"/>
    <w:rsid w:val="0072022E"/>
    <w:rsid w:val="007225B1"/>
    <w:rsid w:val="00722AEF"/>
    <w:rsid w:val="0072353C"/>
    <w:rsid w:val="007254CD"/>
    <w:rsid w:val="00732760"/>
    <w:rsid w:val="0073388A"/>
    <w:rsid w:val="00734118"/>
    <w:rsid w:val="007355CD"/>
    <w:rsid w:val="00736CD5"/>
    <w:rsid w:val="00736F0C"/>
    <w:rsid w:val="007376CC"/>
    <w:rsid w:val="007400DA"/>
    <w:rsid w:val="00740461"/>
    <w:rsid w:val="00747ECA"/>
    <w:rsid w:val="007501D8"/>
    <w:rsid w:val="007505E9"/>
    <w:rsid w:val="007506C0"/>
    <w:rsid w:val="00751EA0"/>
    <w:rsid w:val="00752A90"/>
    <w:rsid w:val="00752B8E"/>
    <w:rsid w:val="00753237"/>
    <w:rsid w:val="007550CB"/>
    <w:rsid w:val="0075647E"/>
    <w:rsid w:val="00760B6E"/>
    <w:rsid w:val="0076209B"/>
    <w:rsid w:val="0076520C"/>
    <w:rsid w:val="00766403"/>
    <w:rsid w:val="00767D32"/>
    <w:rsid w:val="00770D9A"/>
    <w:rsid w:val="00775E1C"/>
    <w:rsid w:val="00776181"/>
    <w:rsid w:val="00776BDA"/>
    <w:rsid w:val="00776C68"/>
    <w:rsid w:val="007801FA"/>
    <w:rsid w:val="00780891"/>
    <w:rsid w:val="00786276"/>
    <w:rsid w:val="007864D2"/>
    <w:rsid w:val="00787184"/>
    <w:rsid w:val="00790A73"/>
    <w:rsid w:val="00790F10"/>
    <w:rsid w:val="00793A2D"/>
    <w:rsid w:val="007940E1"/>
    <w:rsid w:val="00794B5C"/>
    <w:rsid w:val="00796E09"/>
    <w:rsid w:val="00797E99"/>
    <w:rsid w:val="007A0839"/>
    <w:rsid w:val="007A266C"/>
    <w:rsid w:val="007A2E42"/>
    <w:rsid w:val="007A3B3E"/>
    <w:rsid w:val="007A3CD0"/>
    <w:rsid w:val="007A51A3"/>
    <w:rsid w:val="007A7192"/>
    <w:rsid w:val="007B1770"/>
    <w:rsid w:val="007B185A"/>
    <w:rsid w:val="007B2E34"/>
    <w:rsid w:val="007B44C7"/>
    <w:rsid w:val="007B4C4B"/>
    <w:rsid w:val="007B5768"/>
    <w:rsid w:val="007C1014"/>
    <w:rsid w:val="007C12F2"/>
    <w:rsid w:val="007C17FB"/>
    <w:rsid w:val="007C26AC"/>
    <w:rsid w:val="007C297A"/>
    <w:rsid w:val="007C44AF"/>
    <w:rsid w:val="007C5F75"/>
    <w:rsid w:val="007C7DE7"/>
    <w:rsid w:val="007D2B35"/>
    <w:rsid w:val="007D2FBD"/>
    <w:rsid w:val="007D3DC9"/>
    <w:rsid w:val="007D4E10"/>
    <w:rsid w:val="007D5857"/>
    <w:rsid w:val="007D5C3F"/>
    <w:rsid w:val="007D6D90"/>
    <w:rsid w:val="007D7202"/>
    <w:rsid w:val="007D7562"/>
    <w:rsid w:val="007E0ADE"/>
    <w:rsid w:val="007E1583"/>
    <w:rsid w:val="007E1D59"/>
    <w:rsid w:val="007E3206"/>
    <w:rsid w:val="007E3BF0"/>
    <w:rsid w:val="007E3F80"/>
    <w:rsid w:val="007E56C9"/>
    <w:rsid w:val="007E57FB"/>
    <w:rsid w:val="007E5B52"/>
    <w:rsid w:val="007E7A1B"/>
    <w:rsid w:val="007E7D34"/>
    <w:rsid w:val="007F1021"/>
    <w:rsid w:val="007F1A38"/>
    <w:rsid w:val="007F1A90"/>
    <w:rsid w:val="007F21FE"/>
    <w:rsid w:val="007F367A"/>
    <w:rsid w:val="007F4361"/>
    <w:rsid w:val="007F4F88"/>
    <w:rsid w:val="007F5AC5"/>
    <w:rsid w:val="007F5D14"/>
    <w:rsid w:val="007F6071"/>
    <w:rsid w:val="007F6311"/>
    <w:rsid w:val="007F6F27"/>
    <w:rsid w:val="007F7A71"/>
    <w:rsid w:val="008018EC"/>
    <w:rsid w:val="00801EB8"/>
    <w:rsid w:val="008022FF"/>
    <w:rsid w:val="00802A05"/>
    <w:rsid w:val="00802EA3"/>
    <w:rsid w:val="0080427B"/>
    <w:rsid w:val="00805991"/>
    <w:rsid w:val="00805BA1"/>
    <w:rsid w:val="00814A3F"/>
    <w:rsid w:val="00814EEB"/>
    <w:rsid w:val="008205D3"/>
    <w:rsid w:val="00821406"/>
    <w:rsid w:val="0082242B"/>
    <w:rsid w:val="00826005"/>
    <w:rsid w:val="0082640E"/>
    <w:rsid w:val="008269BB"/>
    <w:rsid w:val="00830850"/>
    <w:rsid w:val="00830C40"/>
    <w:rsid w:val="00830CAB"/>
    <w:rsid w:val="00832192"/>
    <w:rsid w:val="00833F37"/>
    <w:rsid w:val="00834285"/>
    <w:rsid w:val="00834FEF"/>
    <w:rsid w:val="00835121"/>
    <w:rsid w:val="008357DB"/>
    <w:rsid w:val="00836126"/>
    <w:rsid w:val="00836E24"/>
    <w:rsid w:val="00844D6C"/>
    <w:rsid w:val="0085280D"/>
    <w:rsid w:val="00852A16"/>
    <w:rsid w:val="00852CDF"/>
    <w:rsid w:val="00853869"/>
    <w:rsid w:val="00853DC1"/>
    <w:rsid w:val="00854521"/>
    <w:rsid w:val="0085725E"/>
    <w:rsid w:val="00857A3C"/>
    <w:rsid w:val="00857B37"/>
    <w:rsid w:val="008624E8"/>
    <w:rsid w:val="0086268F"/>
    <w:rsid w:val="00862A47"/>
    <w:rsid w:val="0086303D"/>
    <w:rsid w:val="0086327F"/>
    <w:rsid w:val="0086417E"/>
    <w:rsid w:val="00865B81"/>
    <w:rsid w:val="00866484"/>
    <w:rsid w:val="00866678"/>
    <w:rsid w:val="0086692B"/>
    <w:rsid w:val="00866D22"/>
    <w:rsid w:val="00867B41"/>
    <w:rsid w:val="00867F83"/>
    <w:rsid w:val="00870DB9"/>
    <w:rsid w:val="00871076"/>
    <w:rsid w:val="008719A3"/>
    <w:rsid w:val="00872336"/>
    <w:rsid w:val="008771C0"/>
    <w:rsid w:val="0088007F"/>
    <w:rsid w:val="00880996"/>
    <w:rsid w:val="00881664"/>
    <w:rsid w:val="008836B0"/>
    <w:rsid w:val="008839C3"/>
    <w:rsid w:val="008861A4"/>
    <w:rsid w:val="00886284"/>
    <w:rsid w:val="00887007"/>
    <w:rsid w:val="0089020D"/>
    <w:rsid w:val="00891C1C"/>
    <w:rsid w:val="00892134"/>
    <w:rsid w:val="008937CC"/>
    <w:rsid w:val="00894399"/>
    <w:rsid w:val="00894BA4"/>
    <w:rsid w:val="008A14A1"/>
    <w:rsid w:val="008A17BC"/>
    <w:rsid w:val="008A1A88"/>
    <w:rsid w:val="008A2491"/>
    <w:rsid w:val="008A3FA7"/>
    <w:rsid w:val="008A5C17"/>
    <w:rsid w:val="008A6F49"/>
    <w:rsid w:val="008B1CB2"/>
    <w:rsid w:val="008B1DE5"/>
    <w:rsid w:val="008B42E7"/>
    <w:rsid w:val="008B6FAE"/>
    <w:rsid w:val="008B779D"/>
    <w:rsid w:val="008B7947"/>
    <w:rsid w:val="008C066B"/>
    <w:rsid w:val="008C1D67"/>
    <w:rsid w:val="008C2435"/>
    <w:rsid w:val="008C3049"/>
    <w:rsid w:val="008D147A"/>
    <w:rsid w:val="008D26C1"/>
    <w:rsid w:val="008D2C52"/>
    <w:rsid w:val="008D32EE"/>
    <w:rsid w:val="008D536F"/>
    <w:rsid w:val="008D71E2"/>
    <w:rsid w:val="008D79E1"/>
    <w:rsid w:val="008D7DDD"/>
    <w:rsid w:val="008E1D94"/>
    <w:rsid w:val="008E1FCF"/>
    <w:rsid w:val="008E5632"/>
    <w:rsid w:val="008E7806"/>
    <w:rsid w:val="008E7FB7"/>
    <w:rsid w:val="008F0698"/>
    <w:rsid w:val="008F06CC"/>
    <w:rsid w:val="008F125E"/>
    <w:rsid w:val="008F191D"/>
    <w:rsid w:val="008F1BA2"/>
    <w:rsid w:val="008F1E7C"/>
    <w:rsid w:val="008F320A"/>
    <w:rsid w:val="008F423E"/>
    <w:rsid w:val="008F47EF"/>
    <w:rsid w:val="008F49EF"/>
    <w:rsid w:val="008F4F44"/>
    <w:rsid w:val="008F616F"/>
    <w:rsid w:val="008F70E1"/>
    <w:rsid w:val="008F730F"/>
    <w:rsid w:val="00900732"/>
    <w:rsid w:val="00900D9B"/>
    <w:rsid w:val="00901793"/>
    <w:rsid w:val="00903B6B"/>
    <w:rsid w:val="009042FF"/>
    <w:rsid w:val="00904519"/>
    <w:rsid w:val="00904708"/>
    <w:rsid w:val="00906ED9"/>
    <w:rsid w:val="00912484"/>
    <w:rsid w:val="009138B7"/>
    <w:rsid w:val="00914ED4"/>
    <w:rsid w:val="0091651F"/>
    <w:rsid w:val="00916AAF"/>
    <w:rsid w:val="009173EB"/>
    <w:rsid w:val="00917AF1"/>
    <w:rsid w:val="009203BD"/>
    <w:rsid w:val="00920ECB"/>
    <w:rsid w:val="00922F50"/>
    <w:rsid w:val="0092331B"/>
    <w:rsid w:val="00923494"/>
    <w:rsid w:val="00923D56"/>
    <w:rsid w:val="0093034C"/>
    <w:rsid w:val="009318D0"/>
    <w:rsid w:val="009323ED"/>
    <w:rsid w:val="009324BC"/>
    <w:rsid w:val="009371C1"/>
    <w:rsid w:val="00937A8B"/>
    <w:rsid w:val="00937D79"/>
    <w:rsid w:val="009413FC"/>
    <w:rsid w:val="00942DFC"/>
    <w:rsid w:val="009439A9"/>
    <w:rsid w:val="00943E9A"/>
    <w:rsid w:val="00945E73"/>
    <w:rsid w:val="00946159"/>
    <w:rsid w:val="0094656C"/>
    <w:rsid w:val="00946DD3"/>
    <w:rsid w:val="00947FEF"/>
    <w:rsid w:val="009509EA"/>
    <w:rsid w:val="00951195"/>
    <w:rsid w:val="0095133C"/>
    <w:rsid w:val="009538F6"/>
    <w:rsid w:val="0095493D"/>
    <w:rsid w:val="00954D9F"/>
    <w:rsid w:val="00954FA0"/>
    <w:rsid w:val="009558F4"/>
    <w:rsid w:val="00957D5F"/>
    <w:rsid w:val="00961DF7"/>
    <w:rsid w:val="00966540"/>
    <w:rsid w:val="00970301"/>
    <w:rsid w:val="0097080F"/>
    <w:rsid w:val="009718B6"/>
    <w:rsid w:val="00971C03"/>
    <w:rsid w:val="00973D4B"/>
    <w:rsid w:val="00977202"/>
    <w:rsid w:val="00981280"/>
    <w:rsid w:val="009812A2"/>
    <w:rsid w:val="009813E8"/>
    <w:rsid w:val="009817A0"/>
    <w:rsid w:val="009824C9"/>
    <w:rsid w:val="009837D4"/>
    <w:rsid w:val="009840BA"/>
    <w:rsid w:val="00984EB2"/>
    <w:rsid w:val="00985B7A"/>
    <w:rsid w:val="009866E0"/>
    <w:rsid w:val="009869FF"/>
    <w:rsid w:val="009875B9"/>
    <w:rsid w:val="00987EFA"/>
    <w:rsid w:val="00990B95"/>
    <w:rsid w:val="0099318A"/>
    <w:rsid w:val="00993738"/>
    <w:rsid w:val="00995D79"/>
    <w:rsid w:val="00995F05"/>
    <w:rsid w:val="00996656"/>
    <w:rsid w:val="009969DC"/>
    <w:rsid w:val="009A0003"/>
    <w:rsid w:val="009A02F0"/>
    <w:rsid w:val="009A05CA"/>
    <w:rsid w:val="009A077F"/>
    <w:rsid w:val="009A3A2F"/>
    <w:rsid w:val="009A4043"/>
    <w:rsid w:val="009A4657"/>
    <w:rsid w:val="009A4FB1"/>
    <w:rsid w:val="009A6299"/>
    <w:rsid w:val="009A6428"/>
    <w:rsid w:val="009A6B13"/>
    <w:rsid w:val="009A7A04"/>
    <w:rsid w:val="009B0711"/>
    <w:rsid w:val="009B1F61"/>
    <w:rsid w:val="009B348E"/>
    <w:rsid w:val="009B36CD"/>
    <w:rsid w:val="009B3737"/>
    <w:rsid w:val="009B44A6"/>
    <w:rsid w:val="009B7547"/>
    <w:rsid w:val="009C03CE"/>
    <w:rsid w:val="009C05A3"/>
    <w:rsid w:val="009C1371"/>
    <w:rsid w:val="009C1DD5"/>
    <w:rsid w:val="009C2432"/>
    <w:rsid w:val="009C27B3"/>
    <w:rsid w:val="009C3400"/>
    <w:rsid w:val="009C5A61"/>
    <w:rsid w:val="009C7534"/>
    <w:rsid w:val="009C7F89"/>
    <w:rsid w:val="009D08B2"/>
    <w:rsid w:val="009D11FB"/>
    <w:rsid w:val="009D1BA9"/>
    <w:rsid w:val="009D2433"/>
    <w:rsid w:val="009D2959"/>
    <w:rsid w:val="009D37A8"/>
    <w:rsid w:val="009D4485"/>
    <w:rsid w:val="009D5549"/>
    <w:rsid w:val="009D5801"/>
    <w:rsid w:val="009D5889"/>
    <w:rsid w:val="009D6A28"/>
    <w:rsid w:val="009E0CF5"/>
    <w:rsid w:val="009E0D9F"/>
    <w:rsid w:val="009E0E1E"/>
    <w:rsid w:val="009E1D64"/>
    <w:rsid w:val="009E3BCB"/>
    <w:rsid w:val="009E4F6A"/>
    <w:rsid w:val="009E6242"/>
    <w:rsid w:val="009E633B"/>
    <w:rsid w:val="009E6423"/>
    <w:rsid w:val="009E7261"/>
    <w:rsid w:val="009E7891"/>
    <w:rsid w:val="009F04EC"/>
    <w:rsid w:val="009F0936"/>
    <w:rsid w:val="009F5139"/>
    <w:rsid w:val="009F5911"/>
    <w:rsid w:val="009F68B3"/>
    <w:rsid w:val="009F6C56"/>
    <w:rsid w:val="009F6CD4"/>
    <w:rsid w:val="009F6D1A"/>
    <w:rsid w:val="009F710A"/>
    <w:rsid w:val="009F72DA"/>
    <w:rsid w:val="00A002DD"/>
    <w:rsid w:val="00A00E77"/>
    <w:rsid w:val="00A0286E"/>
    <w:rsid w:val="00A03C4A"/>
    <w:rsid w:val="00A04804"/>
    <w:rsid w:val="00A04965"/>
    <w:rsid w:val="00A04976"/>
    <w:rsid w:val="00A058C1"/>
    <w:rsid w:val="00A13B7A"/>
    <w:rsid w:val="00A143A3"/>
    <w:rsid w:val="00A14893"/>
    <w:rsid w:val="00A1789D"/>
    <w:rsid w:val="00A23A34"/>
    <w:rsid w:val="00A23D5F"/>
    <w:rsid w:val="00A24EEC"/>
    <w:rsid w:val="00A25981"/>
    <w:rsid w:val="00A25F93"/>
    <w:rsid w:val="00A26AE0"/>
    <w:rsid w:val="00A272A0"/>
    <w:rsid w:val="00A30031"/>
    <w:rsid w:val="00A30914"/>
    <w:rsid w:val="00A31E06"/>
    <w:rsid w:val="00A33720"/>
    <w:rsid w:val="00A3426A"/>
    <w:rsid w:val="00A34C27"/>
    <w:rsid w:val="00A37130"/>
    <w:rsid w:val="00A37C4B"/>
    <w:rsid w:val="00A41795"/>
    <w:rsid w:val="00A41A19"/>
    <w:rsid w:val="00A41A2E"/>
    <w:rsid w:val="00A41D7F"/>
    <w:rsid w:val="00A4308D"/>
    <w:rsid w:val="00A4474B"/>
    <w:rsid w:val="00A46B32"/>
    <w:rsid w:val="00A472D5"/>
    <w:rsid w:val="00A51F4E"/>
    <w:rsid w:val="00A520E5"/>
    <w:rsid w:val="00A533F3"/>
    <w:rsid w:val="00A53771"/>
    <w:rsid w:val="00A57B2D"/>
    <w:rsid w:val="00A60CF2"/>
    <w:rsid w:val="00A616C6"/>
    <w:rsid w:val="00A62A1D"/>
    <w:rsid w:val="00A63053"/>
    <w:rsid w:val="00A6586D"/>
    <w:rsid w:val="00A65C25"/>
    <w:rsid w:val="00A671BA"/>
    <w:rsid w:val="00A67D30"/>
    <w:rsid w:val="00A67E30"/>
    <w:rsid w:val="00A7238F"/>
    <w:rsid w:val="00A72762"/>
    <w:rsid w:val="00A72821"/>
    <w:rsid w:val="00A72F86"/>
    <w:rsid w:val="00A74977"/>
    <w:rsid w:val="00A76168"/>
    <w:rsid w:val="00A80354"/>
    <w:rsid w:val="00A82694"/>
    <w:rsid w:val="00A82BB8"/>
    <w:rsid w:val="00A832B8"/>
    <w:rsid w:val="00A850E7"/>
    <w:rsid w:val="00A85816"/>
    <w:rsid w:val="00A85C59"/>
    <w:rsid w:val="00A8693F"/>
    <w:rsid w:val="00A87BAF"/>
    <w:rsid w:val="00A9016B"/>
    <w:rsid w:val="00A915DC"/>
    <w:rsid w:val="00A92718"/>
    <w:rsid w:val="00A9471E"/>
    <w:rsid w:val="00A948ED"/>
    <w:rsid w:val="00A96482"/>
    <w:rsid w:val="00A96D6F"/>
    <w:rsid w:val="00A97B42"/>
    <w:rsid w:val="00A97CB5"/>
    <w:rsid w:val="00AA1132"/>
    <w:rsid w:val="00AA14B2"/>
    <w:rsid w:val="00AA15F7"/>
    <w:rsid w:val="00AA2B11"/>
    <w:rsid w:val="00AA3C14"/>
    <w:rsid w:val="00AA4BED"/>
    <w:rsid w:val="00AA50B0"/>
    <w:rsid w:val="00AA5253"/>
    <w:rsid w:val="00AA636C"/>
    <w:rsid w:val="00AA7B4E"/>
    <w:rsid w:val="00AB0150"/>
    <w:rsid w:val="00AB4EE6"/>
    <w:rsid w:val="00AB5672"/>
    <w:rsid w:val="00AB5AFC"/>
    <w:rsid w:val="00AB6E20"/>
    <w:rsid w:val="00AB7841"/>
    <w:rsid w:val="00AB7AFD"/>
    <w:rsid w:val="00AC2601"/>
    <w:rsid w:val="00AC35EE"/>
    <w:rsid w:val="00AC427E"/>
    <w:rsid w:val="00AD0334"/>
    <w:rsid w:val="00AD188C"/>
    <w:rsid w:val="00AD1C65"/>
    <w:rsid w:val="00AD1C72"/>
    <w:rsid w:val="00AD29DF"/>
    <w:rsid w:val="00AD605D"/>
    <w:rsid w:val="00AD7111"/>
    <w:rsid w:val="00AE0941"/>
    <w:rsid w:val="00AE0E46"/>
    <w:rsid w:val="00AE1294"/>
    <w:rsid w:val="00AE1E5D"/>
    <w:rsid w:val="00AE2129"/>
    <w:rsid w:val="00AE398B"/>
    <w:rsid w:val="00AE4146"/>
    <w:rsid w:val="00AE4AE4"/>
    <w:rsid w:val="00AE773B"/>
    <w:rsid w:val="00AE79F3"/>
    <w:rsid w:val="00AF00DA"/>
    <w:rsid w:val="00AF0D5E"/>
    <w:rsid w:val="00AF4433"/>
    <w:rsid w:val="00AF4DB1"/>
    <w:rsid w:val="00AF5401"/>
    <w:rsid w:val="00AF5B1F"/>
    <w:rsid w:val="00AF7ED6"/>
    <w:rsid w:val="00B0351E"/>
    <w:rsid w:val="00B0371C"/>
    <w:rsid w:val="00B04B1C"/>
    <w:rsid w:val="00B0524D"/>
    <w:rsid w:val="00B06828"/>
    <w:rsid w:val="00B06D8C"/>
    <w:rsid w:val="00B07D6C"/>
    <w:rsid w:val="00B07E56"/>
    <w:rsid w:val="00B111F6"/>
    <w:rsid w:val="00B15753"/>
    <w:rsid w:val="00B16356"/>
    <w:rsid w:val="00B17E46"/>
    <w:rsid w:val="00B2033A"/>
    <w:rsid w:val="00B22472"/>
    <w:rsid w:val="00B228B5"/>
    <w:rsid w:val="00B233D6"/>
    <w:rsid w:val="00B23C90"/>
    <w:rsid w:val="00B25B61"/>
    <w:rsid w:val="00B265BA"/>
    <w:rsid w:val="00B3052B"/>
    <w:rsid w:val="00B30AE5"/>
    <w:rsid w:val="00B32576"/>
    <w:rsid w:val="00B3269C"/>
    <w:rsid w:val="00B328E7"/>
    <w:rsid w:val="00B33ABA"/>
    <w:rsid w:val="00B347E6"/>
    <w:rsid w:val="00B3528C"/>
    <w:rsid w:val="00B35D13"/>
    <w:rsid w:val="00B36980"/>
    <w:rsid w:val="00B401D4"/>
    <w:rsid w:val="00B40A5F"/>
    <w:rsid w:val="00B4159F"/>
    <w:rsid w:val="00B42771"/>
    <w:rsid w:val="00B44447"/>
    <w:rsid w:val="00B44C21"/>
    <w:rsid w:val="00B452E2"/>
    <w:rsid w:val="00B457C3"/>
    <w:rsid w:val="00B45CE5"/>
    <w:rsid w:val="00B50626"/>
    <w:rsid w:val="00B51447"/>
    <w:rsid w:val="00B5484D"/>
    <w:rsid w:val="00B55EEA"/>
    <w:rsid w:val="00B560D8"/>
    <w:rsid w:val="00B57B71"/>
    <w:rsid w:val="00B57D17"/>
    <w:rsid w:val="00B61778"/>
    <w:rsid w:val="00B6236C"/>
    <w:rsid w:val="00B624F4"/>
    <w:rsid w:val="00B62AC8"/>
    <w:rsid w:val="00B63FC0"/>
    <w:rsid w:val="00B64204"/>
    <w:rsid w:val="00B644BE"/>
    <w:rsid w:val="00B64EA8"/>
    <w:rsid w:val="00B709DF"/>
    <w:rsid w:val="00B723A1"/>
    <w:rsid w:val="00B7295F"/>
    <w:rsid w:val="00B73498"/>
    <w:rsid w:val="00B736A3"/>
    <w:rsid w:val="00B73CCE"/>
    <w:rsid w:val="00B80417"/>
    <w:rsid w:val="00B80B58"/>
    <w:rsid w:val="00B80D25"/>
    <w:rsid w:val="00B843C3"/>
    <w:rsid w:val="00B91213"/>
    <w:rsid w:val="00B92E76"/>
    <w:rsid w:val="00B963C9"/>
    <w:rsid w:val="00B97606"/>
    <w:rsid w:val="00BA0336"/>
    <w:rsid w:val="00BA1176"/>
    <w:rsid w:val="00BA2183"/>
    <w:rsid w:val="00BA273A"/>
    <w:rsid w:val="00BA349A"/>
    <w:rsid w:val="00BA4025"/>
    <w:rsid w:val="00BA4DD8"/>
    <w:rsid w:val="00BA51F8"/>
    <w:rsid w:val="00BA55B7"/>
    <w:rsid w:val="00BA6008"/>
    <w:rsid w:val="00BA61C5"/>
    <w:rsid w:val="00BA6C80"/>
    <w:rsid w:val="00BA6E7E"/>
    <w:rsid w:val="00BA6EC1"/>
    <w:rsid w:val="00BB3F45"/>
    <w:rsid w:val="00BB4368"/>
    <w:rsid w:val="00BB4B03"/>
    <w:rsid w:val="00BB502B"/>
    <w:rsid w:val="00BB56F8"/>
    <w:rsid w:val="00BB7CFB"/>
    <w:rsid w:val="00BC06FC"/>
    <w:rsid w:val="00BC20D1"/>
    <w:rsid w:val="00BC42BE"/>
    <w:rsid w:val="00BC59D4"/>
    <w:rsid w:val="00BC6563"/>
    <w:rsid w:val="00BC7849"/>
    <w:rsid w:val="00BC78F7"/>
    <w:rsid w:val="00BD2C42"/>
    <w:rsid w:val="00BD2D29"/>
    <w:rsid w:val="00BD3836"/>
    <w:rsid w:val="00BD62E9"/>
    <w:rsid w:val="00BD6B47"/>
    <w:rsid w:val="00BD7F36"/>
    <w:rsid w:val="00BE2E80"/>
    <w:rsid w:val="00BE506B"/>
    <w:rsid w:val="00BE5986"/>
    <w:rsid w:val="00BE6827"/>
    <w:rsid w:val="00BF0881"/>
    <w:rsid w:val="00BF19C8"/>
    <w:rsid w:val="00BF42F1"/>
    <w:rsid w:val="00BF4F9F"/>
    <w:rsid w:val="00BF60C6"/>
    <w:rsid w:val="00BF66FA"/>
    <w:rsid w:val="00C007D2"/>
    <w:rsid w:val="00C019F4"/>
    <w:rsid w:val="00C04E3A"/>
    <w:rsid w:val="00C05117"/>
    <w:rsid w:val="00C055EE"/>
    <w:rsid w:val="00C1284E"/>
    <w:rsid w:val="00C1513F"/>
    <w:rsid w:val="00C20C94"/>
    <w:rsid w:val="00C21183"/>
    <w:rsid w:val="00C2183C"/>
    <w:rsid w:val="00C22032"/>
    <w:rsid w:val="00C259E2"/>
    <w:rsid w:val="00C275C5"/>
    <w:rsid w:val="00C302DA"/>
    <w:rsid w:val="00C323DE"/>
    <w:rsid w:val="00C3384A"/>
    <w:rsid w:val="00C34CAB"/>
    <w:rsid w:val="00C354B5"/>
    <w:rsid w:val="00C37FFB"/>
    <w:rsid w:val="00C403EC"/>
    <w:rsid w:val="00C41BCB"/>
    <w:rsid w:val="00C43F70"/>
    <w:rsid w:val="00C44539"/>
    <w:rsid w:val="00C50130"/>
    <w:rsid w:val="00C50AD3"/>
    <w:rsid w:val="00C51A2C"/>
    <w:rsid w:val="00C51B0E"/>
    <w:rsid w:val="00C533E9"/>
    <w:rsid w:val="00C534E4"/>
    <w:rsid w:val="00C5394B"/>
    <w:rsid w:val="00C53E44"/>
    <w:rsid w:val="00C53EA7"/>
    <w:rsid w:val="00C54F9B"/>
    <w:rsid w:val="00C555CF"/>
    <w:rsid w:val="00C558E5"/>
    <w:rsid w:val="00C5618A"/>
    <w:rsid w:val="00C574E3"/>
    <w:rsid w:val="00C64D0D"/>
    <w:rsid w:val="00C669FB"/>
    <w:rsid w:val="00C67CCB"/>
    <w:rsid w:val="00C70245"/>
    <w:rsid w:val="00C72B8C"/>
    <w:rsid w:val="00C743E8"/>
    <w:rsid w:val="00C74ABF"/>
    <w:rsid w:val="00C75E5C"/>
    <w:rsid w:val="00C7721A"/>
    <w:rsid w:val="00C77559"/>
    <w:rsid w:val="00C8060F"/>
    <w:rsid w:val="00C819A5"/>
    <w:rsid w:val="00C8381D"/>
    <w:rsid w:val="00C8404F"/>
    <w:rsid w:val="00C85436"/>
    <w:rsid w:val="00C867AD"/>
    <w:rsid w:val="00C8749B"/>
    <w:rsid w:val="00C94739"/>
    <w:rsid w:val="00C95960"/>
    <w:rsid w:val="00C965AB"/>
    <w:rsid w:val="00CA1D01"/>
    <w:rsid w:val="00CA1E7F"/>
    <w:rsid w:val="00CA1F68"/>
    <w:rsid w:val="00CA2850"/>
    <w:rsid w:val="00CA406C"/>
    <w:rsid w:val="00CA5532"/>
    <w:rsid w:val="00CB53C5"/>
    <w:rsid w:val="00CB7F5F"/>
    <w:rsid w:val="00CC03E2"/>
    <w:rsid w:val="00CC0654"/>
    <w:rsid w:val="00CC1A11"/>
    <w:rsid w:val="00CC27A9"/>
    <w:rsid w:val="00CC6829"/>
    <w:rsid w:val="00CC7994"/>
    <w:rsid w:val="00CD111A"/>
    <w:rsid w:val="00CD36CA"/>
    <w:rsid w:val="00CD3B35"/>
    <w:rsid w:val="00CD3F32"/>
    <w:rsid w:val="00CD4E85"/>
    <w:rsid w:val="00CD4EA2"/>
    <w:rsid w:val="00CD5FA3"/>
    <w:rsid w:val="00CD6A95"/>
    <w:rsid w:val="00CE0E73"/>
    <w:rsid w:val="00CE2413"/>
    <w:rsid w:val="00CE329B"/>
    <w:rsid w:val="00CE3903"/>
    <w:rsid w:val="00CE5273"/>
    <w:rsid w:val="00CE668A"/>
    <w:rsid w:val="00CE68C4"/>
    <w:rsid w:val="00CE7419"/>
    <w:rsid w:val="00CE7B3D"/>
    <w:rsid w:val="00CF0823"/>
    <w:rsid w:val="00CF1AD1"/>
    <w:rsid w:val="00CF2AF7"/>
    <w:rsid w:val="00CF3BE6"/>
    <w:rsid w:val="00CF41A9"/>
    <w:rsid w:val="00CF4DF8"/>
    <w:rsid w:val="00CF5282"/>
    <w:rsid w:val="00CF5DDF"/>
    <w:rsid w:val="00D00E24"/>
    <w:rsid w:val="00D01FA0"/>
    <w:rsid w:val="00D03710"/>
    <w:rsid w:val="00D04BDF"/>
    <w:rsid w:val="00D05389"/>
    <w:rsid w:val="00D06E00"/>
    <w:rsid w:val="00D07F70"/>
    <w:rsid w:val="00D10DD6"/>
    <w:rsid w:val="00D118BC"/>
    <w:rsid w:val="00D14EFE"/>
    <w:rsid w:val="00D1538D"/>
    <w:rsid w:val="00D16F6D"/>
    <w:rsid w:val="00D17E1C"/>
    <w:rsid w:val="00D17EA2"/>
    <w:rsid w:val="00D20095"/>
    <w:rsid w:val="00D2091F"/>
    <w:rsid w:val="00D2174D"/>
    <w:rsid w:val="00D218DE"/>
    <w:rsid w:val="00D22385"/>
    <w:rsid w:val="00D22702"/>
    <w:rsid w:val="00D24EE2"/>
    <w:rsid w:val="00D26C3E"/>
    <w:rsid w:val="00D31007"/>
    <w:rsid w:val="00D34058"/>
    <w:rsid w:val="00D34B04"/>
    <w:rsid w:val="00D34F50"/>
    <w:rsid w:val="00D3669C"/>
    <w:rsid w:val="00D369F7"/>
    <w:rsid w:val="00D40490"/>
    <w:rsid w:val="00D419A4"/>
    <w:rsid w:val="00D429DE"/>
    <w:rsid w:val="00D43D62"/>
    <w:rsid w:val="00D442FC"/>
    <w:rsid w:val="00D4455B"/>
    <w:rsid w:val="00D504EF"/>
    <w:rsid w:val="00D50A4C"/>
    <w:rsid w:val="00D51DE3"/>
    <w:rsid w:val="00D543E2"/>
    <w:rsid w:val="00D546E9"/>
    <w:rsid w:val="00D556BF"/>
    <w:rsid w:val="00D55EFB"/>
    <w:rsid w:val="00D57DDF"/>
    <w:rsid w:val="00D61CBD"/>
    <w:rsid w:val="00D628CF"/>
    <w:rsid w:val="00D64341"/>
    <w:rsid w:val="00D65B74"/>
    <w:rsid w:val="00D71E47"/>
    <w:rsid w:val="00D74D3B"/>
    <w:rsid w:val="00D7511D"/>
    <w:rsid w:val="00D76161"/>
    <w:rsid w:val="00D773C7"/>
    <w:rsid w:val="00D81148"/>
    <w:rsid w:val="00D82DC6"/>
    <w:rsid w:val="00D86151"/>
    <w:rsid w:val="00D86B28"/>
    <w:rsid w:val="00D9091B"/>
    <w:rsid w:val="00D911E5"/>
    <w:rsid w:val="00D91EEC"/>
    <w:rsid w:val="00D937FA"/>
    <w:rsid w:val="00D9412B"/>
    <w:rsid w:val="00D946CB"/>
    <w:rsid w:val="00D94B83"/>
    <w:rsid w:val="00DA13E5"/>
    <w:rsid w:val="00DA2C03"/>
    <w:rsid w:val="00DA3BC4"/>
    <w:rsid w:val="00DA40D9"/>
    <w:rsid w:val="00DA44E0"/>
    <w:rsid w:val="00DA5054"/>
    <w:rsid w:val="00DA56CD"/>
    <w:rsid w:val="00DA5AA0"/>
    <w:rsid w:val="00DB3465"/>
    <w:rsid w:val="00DB5271"/>
    <w:rsid w:val="00DB6368"/>
    <w:rsid w:val="00DB656F"/>
    <w:rsid w:val="00DB6B12"/>
    <w:rsid w:val="00DB7F35"/>
    <w:rsid w:val="00DC191B"/>
    <w:rsid w:val="00DC1B78"/>
    <w:rsid w:val="00DC265E"/>
    <w:rsid w:val="00DC328F"/>
    <w:rsid w:val="00DC49AD"/>
    <w:rsid w:val="00DC584E"/>
    <w:rsid w:val="00DC5EA3"/>
    <w:rsid w:val="00DD0711"/>
    <w:rsid w:val="00DD0828"/>
    <w:rsid w:val="00DD177A"/>
    <w:rsid w:val="00DD1BE6"/>
    <w:rsid w:val="00DD3B44"/>
    <w:rsid w:val="00DD47D1"/>
    <w:rsid w:val="00DD545F"/>
    <w:rsid w:val="00DD678A"/>
    <w:rsid w:val="00DE06F6"/>
    <w:rsid w:val="00DE192C"/>
    <w:rsid w:val="00DE280C"/>
    <w:rsid w:val="00DE52F3"/>
    <w:rsid w:val="00DE62EC"/>
    <w:rsid w:val="00DE65F6"/>
    <w:rsid w:val="00DE7569"/>
    <w:rsid w:val="00DF23A3"/>
    <w:rsid w:val="00DF26B6"/>
    <w:rsid w:val="00DF2810"/>
    <w:rsid w:val="00DF2A6C"/>
    <w:rsid w:val="00E000A4"/>
    <w:rsid w:val="00E07E27"/>
    <w:rsid w:val="00E11836"/>
    <w:rsid w:val="00E11925"/>
    <w:rsid w:val="00E130D5"/>
    <w:rsid w:val="00E13AAC"/>
    <w:rsid w:val="00E13B48"/>
    <w:rsid w:val="00E13C3E"/>
    <w:rsid w:val="00E13E21"/>
    <w:rsid w:val="00E16153"/>
    <w:rsid w:val="00E167A4"/>
    <w:rsid w:val="00E17086"/>
    <w:rsid w:val="00E17559"/>
    <w:rsid w:val="00E17AE7"/>
    <w:rsid w:val="00E2118F"/>
    <w:rsid w:val="00E22CD9"/>
    <w:rsid w:val="00E23771"/>
    <w:rsid w:val="00E2507E"/>
    <w:rsid w:val="00E25AD9"/>
    <w:rsid w:val="00E25ECD"/>
    <w:rsid w:val="00E26620"/>
    <w:rsid w:val="00E27FF2"/>
    <w:rsid w:val="00E313E2"/>
    <w:rsid w:val="00E318C0"/>
    <w:rsid w:val="00E32F71"/>
    <w:rsid w:val="00E33DD5"/>
    <w:rsid w:val="00E35417"/>
    <w:rsid w:val="00E367C0"/>
    <w:rsid w:val="00E36BCC"/>
    <w:rsid w:val="00E379E4"/>
    <w:rsid w:val="00E40975"/>
    <w:rsid w:val="00E41F09"/>
    <w:rsid w:val="00E42285"/>
    <w:rsid w:val="00E42844"/>
    <w:rsid w:val="00E43C7A"/>
    <w:rsid w:val="00E43D47"/>
    <w:rsid w:val="00E4410B"/>
    <w:rsid w:val="00E448E8"/>
    <w:rsid w:val="00E45E00"/>
    <w:rsid w:val="00E464AE"/>
    <w:rsid w:val="00E500EE"/>
    <w:rsid w:val="00E509DD"/>
    <w:rsid w:val="00E52C47"/>
    <w:rsid w:val="00E54974"/>
    <w:rsid w:val="00E5560F"/>
    <w:rsid w:val="00E57A6F"/>
    <w:rsid w:val="00E63536"/>
    <w:rsid w:val="00E6470C"/>
    <w:rsid w:val="00E65512"/>
    <w:rsid w:val="00E65E5E"/>
    <w:rsid w:val="00E66CCD"/>
    <w:rsid w:val="00E66DA6"/>
    <w:rsid w:val="00E72951"/>
    <w:rsid w:val="00E74E6D"/>
    <w:rsid w:val="00E75395"/>
    <w:rsid w:val="00E7546B"/>
    <w:rsid w:val="00E762DF"/>
    <w:rsid w:val="00E766D2"/>
    <w:rsid w:val="00E771CC"/>
    <w:rsid w:val="00E81035"/>
    <w:rsid w:val="00E845D6"/>
    <w:rsid w:val="00E86B61"/>
    <w:rsid w:val="00E87512"/>
    <w:rsid w:val="00E931E1"/>
    <w:rsid w:val="00E9455A"/>
    <w:rsid w:val="00E9529A"/>
    <w:rsid w:val="00E97BF7"/>
    <w:rsid w:val="00EA04CA"/>
    <w:rsid w:val="00EA17B4"/>
    <w:rsid w:val="00EA1848"/>
    <w:rsid w:val="00EA335C"/>
    <w:rsid w:val="00EA4AF0"/>
    <w:rsid w:val="00EA51EC"/>
    <w:rsid w:val="00EA58FB"/>
    <w:rsid w:val="00EA74FC"/>
    <w:rsid w:val="00EA7787"/>
    <w:rsid w:val="00EB04C9"/>
    <w:rsid w:val="00EB14A2"/>
    <w:rsid w:val="00EB242E"/>
    <w:rsid w:val="00EB4983"/>
    <w:rsid w:val="00EB5E28"/>
    <w:rsid w:val="00EB7226"/>
    <w:rsid w:val="00EC03CB"/>
    <w:rsid w:val="00EC0408"/>
    <w:rsid w:val="00EC0B09"/>
    <w:rsid w:val="00EC15BB"/>
    <w:rsid w:val="00EC2DBB"/>
    <w:rsid w:val="00EC390E"/>
    <w:rsid w:val="00EC4D4B"/>
    <w:rsid w:val="00EC4FB6"/>
    <w:rsid w:val="00EC545A"/>
    <w:rsid w:val="00EC66B3"/>
    <w:rsid w:val="00EC682C"/>
    <w:rsid w:val="00ED0780"/>
    <w:rsid w:val="00ED184F"/>
    <w:rsid w:val="00ED4D61"/>
    <w:rsid w:val="00ED5A87"/>
    <w:rsid w:val="00ED7E50"/>
    <w:rsid w:val="00EE0D70"/>
    <w:rsid w:val="00EE0DAD"/>
    <w:rsid w:val="00EE2FD7"/>
    <w:rsid w:val="00EE72AA"/>
    <w:rsid w:val="00EF0190"/>
    <w:rsid w:val="00EF17BD"/>
    <w:rsid w:val="00EF2179"/>
    <w:rsid w:val="00EF42A2"/>
    <w:rsid w:val="00EF4492"/>
    <w:rsid w:val="00EF5607"/>
    <w:rsid w:val="00F0023E"/>
    <w:rsid w:val="00F0115A"/>
    <w:rsid w:val="00F01608"/>
    <w:rsid w:val="00F032E1"/>
    <w:rsid w:val="00F0404B"/>
    <w:rsid w:val="00F04DE0"/>
    <w:rsid w:val="00F0523D"/>
    <w:rsid w:val="00F05317"/>
    <w:rsid w:val="00F058F9"/>
    <w:rsid w:val="00F067AF"/>
    <w:rsid w:val="00F074BC"/>
    <w:rsid w:val="00F07A53"/>
    <w:rsid w:val="00F13073"/>
    <w:rsid w:val="00F13500"/>
    <w:rsid w:val="00F13BCC"/>
    <w:rsid w:val="00F14B91"/>
    <w:rsid w:val="00F14FB8"/>
    <w:rsid w:val="00F16A9F"/>
    <w:rsid w:val="00F16C55"/>
    <w:rsid w:val="00F23608"/>
    <w:rsid w:val="00F239E6"/>
    <w:rsid w:val="00F249B4"/>
    <w:rsid w:val="00F2556F"/>
    <w:rsid w:val="00F2736C"/>
    <w:rsid w:val="00F27859"/>
    <w:rsid w:val="00F27A58"/>
    <w:rsid w:val="00F31D3E"/>
    <w:rsid w:val="00F34D5B"/>
    <w:rsid w:val="00F34EF6"/>
    <w:rsid w:val="00F40091"/>
    <w:rsid w:val="00F41057"/>
    <w:rsid w:val="00F410CB"/>
    <w:rsid w:val="00F425DB"/>
    <w:rsid w:val="00F42758"/>
    <w:rsid w:val="00F42C91"/>
    <w:rsid w:val="00F437C4"/>
    <w:rsid w:val="00F44456"/>
    <w:rsid w:val="00F46240"/>
    <w:rsid w:val="00F47A0D"/>
    <w:rsid w:val="00F50028"/>
    <w:rsid w:val="00F53346"/>
    <w:rsid w:val="00F535DE"/>
    <w:rsid w:val="00F54AAA"/>
    <w:rsid w:val="00F54C3C"/>
    <w:rsid w:val="00F550FB"/>
    <w:rsid w:val="00F5512B"/>
    <w:rsid w:val="00F556F1"/>
    <w:rsid w:val="00F56C5F"/>
    <w:rsid w:val="00F60A22"/>
    <w:rsid w:val="00F60C10"/>
    <w:rsid w:val="00F60F95"/>
    <w:rsid w:val="00F62FDB"/>
    <w:rsid w:val="00F65881"/>
    <w:rsid w:val="00F66433"/>
    <w:rsid w:val="00F7197A"/>
    <w:rsid w:val="00F726D1"/>
    <w:rsid w:val="00F735DE"/>
    <w:rsid w:val="00F743BE"/>
    <w:rsid w:val="00F755E9"/>
    <w:rsid w:val="00F757C8"/>
    <w:rsid w:val="00F75A81"/>
    <w:rsid w:val="00F7666C"/>
    <w:rsid w:val="00F77C72"/>
    <w:rsid w:val="00F77E5A"/>
    <w:rsid w:val="00F8235A"/>
    <w:rsid w:val="00F83ADA"/>
    <w:rsid w:val="00F842D4"/>
    <w:rsid w:val="00F84FB2"/>
    <w:rsid w:val="00F858DD"/>
    <w:rsid w:val="00F8668C"/>
    <w:rsid w:val="00F91156"/>
    <w:rsid w:val="00F9283C"/>
    <w:rsid w:val="00F929BA"/>
    <w:rsid w:val="00F92D81"/>
    <w:rsid w:val="00F94E4D"/>
    <w:rsid w:val="00F95D1E"/>
    <w:rsid w:val="00F97306"/>
    <w:rsid w:val="00FA0E4E"/>
    <w:rsid w:val="00FA1E7D"/>
    <w:rsid w:val="00FA42F7"/>
    <w:rsid w:val="00FA70E9"/>
    <w:rsid w:val="00FB295F"/>
    <w:rsid w:val="00FB2987"/>
    <w:rsid w:val="00FB2CCB"/>
    <w:rsid w:val="00FB30A8"/>
    <w:rsid w:val="00FB39E0"/>
    <w:rsid w:val="00FB54C6"/>
    <w:rsid w:val="00FB58C2"/>
    <w:rsid w:val="00FB5F3D"/>
    <w:rsid w:val="00FB669A"/>
    <w:rsid w:val="00FB7004"/>
    <w:rsid w:val="00FB749D"/>
    <w:rsid w:val="00FC2226"/>
    <w:rsid w:val="00FC3167"/>
    <w:rsid w:val="00FC4AA1"/>
    <w:rsid w:val="00FC4C8D"/>
    <w:rsid w:val="00FD05C4"/>
    <w:rsid w:val="00FD2497"/>
    <w:rsid w:val="00FD2723"/>
    <w:rsid w:val="00FD2810"/>
    <w:rsid w:val="00FD6B95"/>
    <w:rsid w:val="00FD6EFC"/>
    <w:rsid w:val="00FD7929"/>
    <w:rsid w:val="00FD7C18"/>
    <w:rsid w:val="00FE0509"/>
    <w:rsid w:val="00FE0A8D"/>
    <w:rsid w:val="00FE0AED"/>
    <w:rsid w:val="00FE1F4E"/>
    <w:rsid w:val="00FE391C"/>
    <w:rsid w:val="00FE44B6"/>
    <w:rsid w:val="00FE4786"/>
    <w:rsid w:val="00FE50CF"/>
    <w:rsid w:val="00FE5BDD"/>
    <w:rsid w:val="00FF028A"/>
    <w:rsid w:val="00FF14F0"/>
    <w:rsid w:val="00FF324E"/>
    <w:rsid w:val="00FF505C"/>
    <w:rsid w:val="00FF6052"/>
    <w:rsid w:val="00FF6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E7C5A"/>
  <w15:chartTrackingRefBased/>
  <w15:docId w15:val="{F17543AA-9914-4968-8295-2F516DD51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05C4"/>
  </w:style>
  <w:style w:type="paragraph" w:styleId="Nagwek1">
    <w:name w:val="heading 1"/>
    <w:basedOn w:val="Normalny"/>
    <w:next w:val="Normalny"/>
    <w:link w:val="Nagwek1Znak"/>
    <w:uiPriority w:val="9"/>
    <w:qFormat/>
    <w:rsid w:val="00A53771"/>
    <w:pPr>
      <w:keepNext/>
      <w:keepLines/>
      <w:spacing w:before="360" w:after="80"/>
      <w:outlineLvl w:val="0"/>
    </w:pPr>
    <w:rPr>
      <w:rFonts w:ascii="Calibri" w:eastAsiaTheme="majorEastAsia" w:hAnsi="Calibri" w:cstheme="majorBidi"/>
      <w:b/>
      <w:color w:val="0F4761" w:themeColor="accent1" w:themeShade="BF"/>
      <w:sz w:val="28"/>
      <w:szCs w:val="40"/>
    </w:rPr>
  </w:style>
  <w:style w:type="paragraph" w:styleId="Nagwek2">
    <w:name w:val="heading 2"/>
    <w:basedOn w:val="Normalny"/>
    <w:next w:val="Normalny"/>
    <w:link w:val="Nagwek2Znak"/>
    <w:uiPriority w:val="9"/>
    <w:unhideWhenUsed/>
    <w:qFormat/>
    <w:rsid w:val="00A53771"/>
    <w:pPr>
      <w:keepNext/>
      <w:keepLines/>
      <w:spacing w:before="160" w:after="80"/>
      <w:outlineLvl w:val="1"/>
    </w:pPr>
    <w:rPr>
      <w:rFonts w:ascii="Calibri" w:eastAsiaTheme="majorEastAsia" w:hAnsi="Calibri" w:cstheme="majorBidi"/>
      <w:b/>
      <w:color w:val="0F4761" w:themeColor="accent1" w:themeShade="BF"/>
      <w:sz w:val="26"/>
      <w:szCs w:val="32"/>
    </w:rPr>
  </w:style>
  <w:style w:type="paragraph" w:styleId="Nagwek3">
    <w:name w:val="heading 3"/>
    <w:basedOn w:val="Normalny"/>
    <w:next w:val="Normalny"/>
    <w:link w:val="Nagwek3Znak"/>
    <w:unhideWhenUsed/>
    <w:qFormat/>
    <w:rsid w:val="009A05CA"/>
    <w:pPr>
      <w:keepNext/>
      <w:keepLines/>
      <w:framePr w:wrap="around" w:vAnchor="text" w:hAnchor="text" w:y="1"/>
      <w:spacing w:before="160" w:after="80"/>
      <w:outlineLvl w:val="2"/>
    </w:pPr>
    <w:rPr>
      <w:rFonts w:ascii="Calibri" w:eastAsiaTheme="majorEastAsia" w:hAnsi="Calibri" w:cstheme="majorBidi"/>
      <w:b/>
      <w:sz w:val="28"/>
      <w:szCs w:val="28"/>
    </w:rPr>
  </w:style>
  <w:style w:type="paragraph" w:styleId="Nagwek4">
    <w:name w:val="heading 4"/>
    <w:basedOn w:val="Normalny"/>
    <w:next w:val="Normalny"/>
    <w:link w:val="Nagwek4Znak"/>
    <w:uiPriority w:val="9"/>
    <w:semiHidden/>
    <w:unhideWhenUsed/>
    <w:qFormat/>
    <w:rsid w:val="007A2E4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A2E4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A2E4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A2E4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A2E4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A2E4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3771"/>
    <w:rPr>
      <w:rFonts w:ascii="Calibri" w:eastAsiaTheme="majorEastAsia" w:hAnsi="Calibri" w:cstheme="majorBidi"/>
      <w:b/>
      <w:color w:val="0F4761" w:themeColor="accent1" w:themeShade="BF"/>
      <w:sz w:val="28"/>
      <w:szCs w:val="40"/>
    </w:rPr>
  </w:style>
  <w:style w:type="character" w:customStyle="1" w:styleId="Nagwek2Znak">
    <w:name w:val="Nagłówek 2 Znak"/>
    <w:basedOn w:val="Domylnaczcionkaakapitu"/>
    <w:link w:val="Nagwek2"/>
    <w:uiPriority w:val="9"/>
    <w:rsid w:val="00A53771"/>
    <w:rPr>
      <w:rFonts w:ascii="Calibri" w:eastAsiaTheme="majorEastAsia" w:hAnsi="Calibri" w:cstheme="majorBidi"/>
      <w:b/>
      <w:color w:val="0F4761" w:themeColor="accent1" w:themeShade="BF"/>
      <w:sz w:val="26"/>
      <w:szCs w:val="32"/>
    </w:rPr>
  </w:style>
  <w:style w:type="character" w:customStyle="1" w:styleId="Nagwek3Znak">
    <w:name w:val="Nagłówek 3 Znak"/>
    <w:basedOn w:val="Domylnaczcionkaakapitu"/>
    <w:link w:val="Nagwek3"/>
    <w:rsid w:val="009A05CA"/>
    <w:rPr>
      <w:rFonts w:ascii="Calibri" w:eastAsiaTheme="majorEastAsia" w:hAnsi="Calibri" w:cstheme="majorBidi"/>
      <w:b/>
      <w:sz w:val="28"/>
      <w:szCs w:val="28"/>
    </w:rPr>
  </w:style>
  <w:style w:type="character" w:customStyle="1" w:styleId="Nagwek4Znak">
    <w:name w:val="Nagłówek 4 Znak"/>
    <w:basedOn w:val="Domylnaczcionkaakapitu"/>
    <w:link w:val="Nagwek4"/>
    <w:uiPriority w:val="9"/>
    <w:semiHidden/>
    <w:rsid w:val="007A2E4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A2E4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A2E4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A2E4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A2E4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A2E42"/>
    <w:rPr>
      <w:rFonts w:eastAsiaTheme="majorEastAsia" w:cstheme="majorBidi"/>
      <w:color w:val="272727" w:themeColor="text1" w:themeTint="D8"/>
    </w:rPr>
  </w:style>
  <w:style w:type="paragraph" w:styleId="Tytu">
    <w:name w:val="Title"/>
    <w:basedOn w:val="Normalny"/>
    <w:next w:val="Normalny"/>
    <w:link w:val="TytuZnak"/>
    <w:uiPriority w:val="10"/>
    <w:qFormat/>
    <w:rsid w:val="007A2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A2E4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A2E4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A2E4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A2E42"/>
    <w:pPr>
      <w:spacing w:before="160"/>
      <w:jc w:val="center"/>
    </w:pPr>
    <w:rPr>
      <w:i/>
      <w:iCs/>
      <w:color w:val="404040" w:themeColor="text1" w:themeTint="BF"/>
    </w:rPr>
  </w:style>
  <w:style w:type="character" w:customStyle="1" w:styleId="CytatZnak">
    <w:name w:val="Cytat Znak"/>
    <w:basedOn w:val="Domylnaczcionkaakapitu"/>
    <w:link w:val="Cytat"/>
    <w:uiPriority w:val="29"/>
    <w:rsid w:val="007A2E42"/>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A2E42"/>
    <w:pPr>
      <w:ind w:left="720"/>
      <w:contextualSpacing/>
    </w:pPr>
  </w:style>
  <w:style w:type="character" w:styleId="Wyrnienieintensywne">
    <w:name w:val="Intense Emphasis"/>
    <w:basedOn w:val="Domylnaczcionkaakapitu"/>
    <w:uiPriority w:val="21"/>
    <w:qFormat/>
    <w:rsid w:val="007A2E42"/>
    <w:rPr>
      <w:i/>
      <w:iCs/>
      <w:color w:val="0F4761" w:themeColor="accent1" w:themeShade="BF"/>
    </w:rPr>
  </w:style>
  <w:style w:type="paragraph" w:styleId="Cytatintensywny">
    <w:name w:val="Intense Quote"/>
    <w:basedOn w:val="Normalny"/>
    <w:next w:val="Normalny"/>
    <w:link w:val="CytatintensywnyZnak"/>
    <w:uiPriority w:val="30"/>
    <w:qFormat/>
    <w:rsid w:val="007A2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A2E42"/>
    <w:rPr>
      <w:i/>
      <w:iCs/>
      <w:color w:val="0F4761" w:themeColor="accent1" w:themeShade="BF"/>
    </w:rPr>
  </w:style>
  <w:style w:type="character" w:styleId="Odwoanieintensywne">
    <w:name w:val="Intense Reference"/>
    <w:basedOn w:val="Domylnaczcionkaakapitu"/>
    <w:uiPriority w:val="32"/>
    <w:qFormat/>
    <w:rsid w:val="007A2E42"/>
    <w:rPr>
      <w:b/>
      <w:bCs/>
      <w:smallCaps/>
      <w:color w:val="0F4761" w:themeColor="accent1" w:themeShade="BF"/>
      <w:spacing w:val="5"/>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905AF"/>
    <w:pPr>
      <w:spacing w:after="0" w:line="276" w:lineRule="auto"/>
    </w:pPr>
    <w:rPr>
      <w:rFonts w:eastAsia="Times New Roman" w:cs="Times New Roman"/>
      <w:kern w:val="0"/>
      <w:szCs w:val="20"/>
      <w:lang w:eastAsia="pl-PL"/>
      <w14:ligatures w14:val="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rsid w:val="000905AF"/>
    <w:rPr>
      <w:rFonts w:eastAsia="Times New Roman" w:cs="Times New Roman"/>
      <w:kern w:val="0"/>
      <w:szCs w:val="20"/>
      <w:lang w:eastAsia="pl-PL"/>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905AF"/>
    <w:rPr>
      <w:vertAlign w:val="superscript"/>
    </w:rPr>
  </w:style>
  <w:style w:type="character" w:styleId="Hipercze">
    <w:name w:val="Hyperlink"/>
    <w:uiPriority w:val="99"/>
    <w:rsid w:val="000905AF"/>
    <w:rPr>
      <w:color w:val="0000FF"/>
      <w:u w:val="single"/>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0905AF"/>
  </w:style>
  <w:style w:type="table" w:styleId="Tabela-Siatka">
    <w:name w:val="Table Grid"/>
    <w:basedOn w:val="Standardowy"/>
    <w:uiPriority w:val="39"/>
    <w:rsid w:val="000905AF"/>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995F05"/>
    <w:rPr>
      <w:color w:val="96607D" w:themeColor="followedHyperlink"/>
      <w:u w:val="single"/>
    </w:rPr>
  </w:style>
  <w:style w:type="paragraph" w:customStyle="1" w:styleId="NAgwek40">
    <w:name w:val="NAgłówek 4"/>
    <w:basedOn w:val="Nagwek4"/>
    <w:link w:val="NAgwek4Znak0"/>
    <w:qFormat/>
    <w:rsid w:val="00F77E5A"/>
    <w:pPr>
      <w:spacing w:before="120" w:after="120" w:line="276" w:lineRule="auto"/>
    </w:pPr>
    <w:rPr>
      <w:rFonts w:eastAsia="Calibri"/>
      <w:b/>
      <w:i w:val="0"/>
      <w:kern w:val="0"/>
      <w:szCs w:val="24"/>
      <w:lang w:eastAsia="ja-JP"/>
      <w14:ligatures w14:val="none"/>
    </w:rPr>
  </w:style>
  <w:style w:type="character" w:customStyle="1" w:styleId="NAgwek4Znak0">
    <w:name w:val="NAgłówek 4 Znak"/>
    <w:basedOn w:val="Nagwek4Znak"/>
    <w:link w:val="NAgwek40"/>
    <w:rsid w:val="00F77E5A"/>
    <w:rPr>
      <w:rFonts w:eastAsia="Calibri" w:cstheme="majorBidi"/>
      <w:b/>
      <w:i w:val="0"/>
      <w:iCs/>
      <w:color w:val="0F4761" w:themeColor="accent1" w:themeShade="BF"/>
      <w:kern w:val="0"/>
      <w:szCs w:val="24"/>
      <w:lang w:eastAsia="ja-JP"/>
      <w14:ligatures w14:val="none"/>
    </w:rPr>
  </w:style>
  <w:style w:type="character" w:styleId="Nierozpoznanawzmianka">
    <w:name w:val="Unresolved Mention"/>
    <w:basedOn w:val="Domylnaczcionkaakapitu"/>
    <w:uiPriority w:val="99"/>
    <w:semiHidden/>
    <w:unhideWhenUsed/>
    <w:rsid w:val="006F54C1"/>
    <w:rPr>
      <w:color w:val="605E5C"/>
      <w:shd w:val="clear" w:color="auto" w:fill="E1DFDD"/>
    </w:rPr>
  </w:style>
  <w:style w:type="character" w:styleId="Odwoaniedokomentarza">
    <w:name w:val="annotation reference"/>
    <w:basedOn w:val="Domylnaczcionkaakapitu"/>
    <w:uiPriority w:val="99"/>
    <w:unhideWhenUsed/>
    <w:rsid w:val="009A7A04"/>
    <w:rPr>
      <w:sz w:val="16"/>
      <w:szCs w:val="16"/>
    </w:rPr>
  </w:style>
  <w:style w:type="paragraph" w:styleId="Tekstkomentarza">
    <w:name w:val="annotation text"/>
    <w:basedOn w:val="Normalny"/>
    <w:link w:val="TekstkomentarzaZnak"/>
    <w:uiPriority w:val="99"/>
    <w:unhideWhenUsed/>
    <w:rsid w:val="009A7A04"/>
    <w:pPr>
      <w:spacing w:line="240" w:lineRule="auto"/>
    </w:pPr>
    <w:rPr>
      <w:sz w:val="20"/>
      <w:szCs w:val="20"/>
    </w:rPr>
  </w:style>
  <w:style w:type="character" w:customStyle="1" w:styleId="TekstkomentarzaZnak">
    <w:name w:val="Tekst komentarza Znak"/>
    <w:basedOn w:val="Domylnaczcionkaakapitu"/>
    <w:link w:val="Tekstkomentarza"/>
    <w:uiPriority w:val="99"/>
    <w:rsid w:val="009A7A04"/>
    <w:rPr>
      <w:sz w:val="20"/>
      <w:szCs w:val="20"/>
    </w:rPr>
  </w:style>
  <w:style w:type="paragraph" w:styleId="Tematkomentarza">
    <w:name w:val="annotation subject"/>
    <w:basedOn w:val="Tekstkomentarza"/>
    <w:next w:val="Tekstkomentarza"/>
    <w:link w:val="TematkomentarzaZnak"/>
    <w:uiPriority w:val="99"/>
    <w:semiHidden/>
    <w:unhideWhenUsed/>
    <w:rsid w:val="009A7A04"/>
    <w:rPr>
      <w:b/>
      <w:bCs/>
    </w:rPr>
  </w:style>
  <w:style w:type="character" w:customStyle="1" w:styleId="TematkomentarzaZnak">
    <w:name w:val="Temat komentarza Znak"/>
    <w:basedOn w:val="TekstkomentarzaZnak"/>
    <w:link w:val="Tematkomentarza"/>
    <w:uiPriority w:val="99"/>
    <w:semiHidden/>
    <w:rsid w:val="009A7A04"/>
    <w:rPr>
      <w:b/>
      <w:bCs/>
      <w:sz w:val="20"/>
      <w:szCs w:val="20"/>
    </w:rPr>
  </w:style>
  <w:style w:type="paragraph" w:styleId="Poprawka">
    <w:name w:val="Revision"/>
    <w:hidden/>
    <w:uiPriority w:val="99"/>
    <w:semiHidden/>
    <w:rsid w:val="00821406"/>
    <w:pPr>
      <w:spacing w:after="0" w:line="240" w:lineRule="auto"/>
    </w:pPr>
  </w:style>
  <w:style w:type="paragraph" w:styleId="Nagwekspisutreci">
    <w:name w:val="TOC Heading"/>
    <w:basedOn w:val="Nagwek1"/>
    <w:next w:val="Normalny"/>
    <w:uiPriority w:val="39"/>
    <w:unhideWhenUsed/>
    <w:qFormat/>
    <w:rsid w:val="00A31E06"/>
    <w:pPr>
      <w:spacing w:before="240" w:after="0"/>
      <w:outlineLvl w:val="9"/>
    </w:pPr>
    <w:rPr>
      <w:kern w:val="0"/>
      <w:sz w:val="32"/>
      <w:szCs w:val="32"/>
      <w:lang w:eastAsia="pl-PL"/>
      <w14:ligatures w14:val="none"/>
    </w:rPr>
  </w:style>
  <w:style w:type="paragraph" w:styleId="Spistreci2">
    <w:name w:val="toc 2"/>
    <w:basedOn w:val="Normalny"/>
    <w:next w:val="Normalny"/>
    <w:autoRedefine/>
    <w:uiPriority w:val="39"/>
    <w:unhideWhenUsed/>
    <w:rsid w:val="00A31E06"/>
    <w:pPr>
      <w:spacing w:after="100"/>
      <w:ind w:left="220"/>
    </w:pPr>
    <w:rPr>
      <w:rFonts w:eastAsiaTheme="minorEastAsia" w:cs="Times New Roman"/>
      <w:kern w:val="0"/>
      <w:lang w:eastAsia="pl-PL"/>
      <w14:ligatures w14:val="none"/>
    </w:rPr>
  </w:style>
  <w:style w:type="paragraph" w:styleId="Spistreci1">
    <w:name w:val="toc 1"/>
    <w:basedOn w:val="Normalny"/>
    <w:next w:val="Normalny"/>
    <w:autoRedefine/>
    <w:uiPriority w:val="39"/>
    <w:unhideWhenUsed/>
    <w:rsid w:val="00D91EEC"/>
    <w:pPr>
      <w:tabs>
        <w:tab w:val="right" w:leader="dot" w:pos="10194"/>
      </w:tabs>
      <w:spacing w:after="100" w:line="240" w:lineRule="auto"/>
    </w:pPr>
    <w:rPr>
      <w:rFonts w:eastAsiaTheme="minorEastAsia" w:cs="Times New Roman"/>
      <w:kern w:val="0"/>
      <w:lang w:eastAsia="pl-PL"/>
      <w14:ligatures w14:val="none"/>
    </w:rPr>
  </w:style>
  <w:style w:type="paragraph" w:styleId="Spistreci3">
    <w:name w:val="toc 3"/>
    <w:basedOn w:val="Normalny"/>
    <w:next w:val="Normalny"/>
    <w:autoRedefine/>
    <w:uiPriority w:val="39"/>
    <w:unhideWhenUsed/>
    <w:rsid w:val="00A31E06"/>
    <w:pPr>
      <w:spacing w:after="100"/>
      <w:ind w:left="440"/>
    </w:pPr>
    <w:rPr>
      <w:rFonts w:eastAsiaTheme="minorEastAsia" w:cs="Times New Roman"/>
      <w:kern w:val="0"/>
      <w:lang w:eastAsia="pl-PL"/>
      <w14:ligatures w14:val="none"/>
    </w:rPr>
  </w:style>
  <w:style w:type="paragraph" w:styleId="Tekstdymka">
    <w:name w:val="Balloon Text"/>
    <w:basedOn w:val="Normalny"/>
    <w:link w:val="TekstdymkaZnak"/>
    <w:uiPriority w:val="99"/>
    <w:semiHidden/>
    <w:unhideWhenUsed/>
    <w:rsid w:val="004C7FA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7FA1"/>
    <w:rPr>
      <w:rFonts w:ascii="Segoe UI" w:hAnsi="Segoe UI" w:cs="Segoe UI"/>
      <w:sz w:val="18"/>
      <w:szCs w:val="18"/>
    </w:rPr>
  </w:style>
  <w:style w:type="paragraph" w:customStyle="1" w:styleId="Default">
    <w:name w:val="Default"/>
    <w:rsid w:val="0086327F"/>
    <w:pPr>
      <w:autoSpaceDE w:val="0"/>
      <w:autoSpaceDN w:val="0"/>
      <w:adjustRightInd w:val="0"/>
      <w:spacing w:after="0" w:line="240" w:lineRule="auto"/>
    </w:pPr>
    <w:rPr>
      <w:rFonts w:ascii="Arial" w:hAnsi="Arial" w:cs="Arial"/>
      <w:color w:val="000000"/>
      <w:kern w:val="0"/>
      <w:sz w:val="24"/>
      <w:szCs w:val="24"/>
    </w:rPr>
  </w:style>
  <w:style w:type="character" w:styleId="Pogrubienie">
    <w:name w:val="Strong"/>
    <w:basedOn w:val="Domylnaczcionkaakapitu"/>
    <w:uiPriority w:val="22"/>
    <w:qFormat/>
    <w:rsid w:val="00342832"/>
    <w:rPr>
      <w:b/>
      <w:bCs/>
    </w:rPr>
  </w:style>
  <w:style w:type="paragraph" w:styleId="Nagwek">
    <w:name w:val="header"/>
    <w:basedOn w:val="Normalny"/>
    <w:link w:val="NagwekZnak"/>
    <w:uiPriority w:val="99"/>
    <w:unhideWhenUsed/>
    <w:rsid w:val="009A05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05CA"/>
  </w:style>
  <w:style w:type="paragraph" w:styleId="Stopka">
    <w:name w:val="footer"/>
    <w:basedOn w:val="Normalny"/>
    <w:link w:val="StopkaZnak"/>
    <w:uiPriority w:val="99"/>
    <w:unhideWhenUsed/>
    <w:rsid w:val="009A05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05CA"/>
  </w:style>
  <w:style w:type="table" w:customStyle="1" w:styleId="Tabela-Siatka5">
    <w:name w:val="Tabela - Siatka5"/>
    <w:basedOn w:val="Standardowy"/>
    <w:next w:val="Tabela-Siatka"/>
    <w:uiPriority w:val="39"/>
    <w:rsid w:val="00416D84"/>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759937">
      <w:bodyDiv w:val="1"/>
      <w:marLeft w:val="0"/>
      <w:marRight w:val="0"/>
      <w:marTop w:val="0"/>
      <w:marBottom w:val="0"/>
      <w:divBdr>
        <w:top w:val="none" w:sz="0" w:space="0" w:color="auto"/>
        <w:left w:val="none" w:sz="0" w:space="0" w:color="auto"/>
        <w:bottom w:val="none" w:sz="0" w:space="0" w:color="auto"/>
        <w:right w:val="none" w:sz="0" w:space="0" w:color="auto"/>
      </w:divBdr>
    </w:div>
    <w:div w:id="885457743">
      <w:bodyDiv w:val="1"/>
      <w:marLeft w:val="0"/>
      <w:marRight w:val="0"/>
      <w:marTop w:val="0"/>
      <w:marBottom w:val="0"/>
      <w:divBdr>
        <w:top w:val="none" w:sz="0" w:space="0" w:color="auto"/>
        <w:left w:val="none" w:sz="0" w:space="0" w:color="auto"/>
        <w:bottom w:val="none" w:sz="0" w:space="0" w:color="auto"/>
        <w:right w:val="none" w:sz="0" w:space="0" w:color="auto"/>
      </w:divBdr>
    </w:div>
    <w:div w:id="1078551241">
      <w:bodyDiv w:val="1"/>
      <w:marLeft w:val="0"/>
      <w:marRight w:val="0"/>
      <w:marTop w:val="0"/>
      <w:marBottom w:val="0"/>
      <w:divBdr>
        <w:top w:val="none" w:sz="0" w:space="0" w:color="auto"/>
        <w:left w:val="none" w:sz="0" w:space="0" w:color="auto"/>
        <w:bottom w:val="none" w:sz="0" w:space="0" w:color="auto"/>
        <w:right w:val="none" w:sz="0" w:space="0" w:color="auto"/>
      </w:divBdr>
    </w:div>
    <w:div w:id="1290821763">
      <w:bodyDiv w:val="1"/>
      <w:marLeft w:val="0"/>
      <w:marRight w:val="0"/>
      <w:marTop w:val="0"/>
      <w:marBottom w:val="0"/>
      <w:divBdr>
        <w:top w:val="none" w:sz="0" w:space="0" w:color="auto"/>
        <w:left w:val="none" w:sz="0" w:space="0" w:color="auto"/>
        <w:bottom w:val="none" w:sz="0" w:space="0" w:color="auto"/>
        <w:right w:val="none" w:sz="0" w:space="0" w:color="auto"/>
      </w:divBdr>
    </w:div>
    <w:div w:id="1403723402">
      <w:bodyDiv w:val="1"/>
      <w:marLeft w:val="0"/>
      <w:marRight w:val="0"/>
      <w:marTop w:val="0"/>
      <w:marBottom w:val="0"/>
      <w:divBdr>
        <w:top w:val="none" w:sz="0" w:space="0" w:color="auto"/>
        <w:left w:val="none" w:sz="0" w:space="0" w:color="auto"/>
        <w:bottom w:val="none" w:sz="0" w:space="0" w:color="auto"/>
        <w:right w:val="none" w:sz="0" w:space="0" w:color="auto"/>
      </w:divBdr>
      <w:divsChild>
        <w:div w:id="52823419">
          <w:marLeft w:val="0"/>
          <w:marRight w:val="0"/>
          <w:marTop w:val="0"/>
          <w:marBottom w:val="0"/>
          <w:divBdr>
            <w:top w:val="none" w:sz="0" w:space="0" w:color="auto"/>
            <w:left w:val="none" w:sz="0" w:space="0" w:color="auto"/>
            <w:bottom w:val="none" w:sz="0" w:space="0" w:color="auto"/>
            <w:right w:val="none" w:sz="0" w:space="0" w:color="auto"/>
          </w:divBdr>
          <w:divsChild>
            <w:div w:id="1791390404">
              <w:marLeft w:val="0"/>
              <w:marRight w:val="0"/>
              <w:marTop w:val="0"/>
              <w:marBottom w:val="0"/>
              <w:divBdr>
                <w:top w:val="none" w:sz="0" w:space="0" w:color="auto"/>
                <w:left w:val="none" w:sz="0" w:space="0" w:color="auto"/>
                <w:bottom w:val="none" w:sz="0" w:space="0" w:color="auto"/>
                <w:right w:val="none" w:sz="0" w:space="0" w:color="auto"/>
              </w:divBdr>
            </w:div>
          </w:divsChild>
        </w:div>
        <w:div w:id="55201161">
          <w:marLeft w:val="0"/>
          <w:marRight w:val="0"/>
          <w:marTop w:val="0"/>
          <w:marBottom w:val="0"/>
          <w:divBdr>
            <w:top w:val="none" w:sz="0" w:space="0" w:color="auto"/>
            <w:left w:val="none" w:sz="0" w:space="0" w:color="auto"/>
            <w:bottom w:val="none" w:sz="0" w:space="0" w:color="auto"/>
            <w:right w:val="none" w:sz="0" w:space="0" w:color="auto"/>
          </w:divBdr>
          <w:divsChild>
            <w:div w:id="1331367463">
              <w:marLeft w:val="0"/>
              <w:marRight w:val="0"/>
              <w:marTop w:val="0"/>
              <w:marBottom w:val="0"/>
              <w:divBdr>
                <w:top w:val="none" w:sz="0" w:space="0" w:color="auto"/>
                <w:left w:val="none" w:sz="0" w:space="0" w:color="auto"/>
                <w:bottom w:val="none" w:sz="0" w:space="0" w:color="auto"/>
                <w:right w:val="none" w:sz="0" w:space="0" w:color="auto"/>
              </w:divBdr>
            </w:div>
          </w:divsChild>
        </w:div>
        <w:div w:id="104354939">
          <w:marLeft w:val="0"/>
          <w:marRight w:val="0"/>
          <w:marTop w:val="0"/>
          <w:marBottom w:val="0"/>
          <w:divBdr>
            <w:top w:val="none" w:sz="0" w:space="0" w:color="auto"/>
            <w:left w:val="none" w:sz="0" w:space="0" w:color="auto"/>
            <w:bottom w:val="none" w:sz="0" w:space="0" w:color="auto"/>
            <w:right w:val="none" w:sz="0" w:space="0" w:color="auto"/>
          </w:divBdr>
          <w:divsChild>
            <w:div w:id="849222645">
              <w:marLeft w:val="0"/>
              <w:marRight w:val="0"/>
              <w:marTop w:val="0"/>
              <w:marBottom w:val="0"/>
              <w:divBdr>
                <w:top w:val="none" w:sz="0" w:space="0" w:color="auto"/>
                <w:left w:val="none" w:sz="0" w:space="0" w:color="auto"/>
                <w:bottom w:val="none" w:sz="0" w:space="0" w:color="auto"/>
                <w:right w:val="none" w:sz="0" w:space="0" w:color="auto"/>
              </w:divBdr>
            </w:div>
          </w:divsChild>
        </w:div>
        <w:div w:id="105850767">
          <w:marLeft w:val="0"/>
          <w:marRight w:val="0"/>
          <w:marTop w:val="0"/>
          <w:marBottom w:val="0"/>
          <w:divBdr>
            <w:top w:val="none" w:sz="0" w:space="0" w:color="auto"/>
            <w:left w:val="none" w:sz="0" w:space="0" w:color="auto"/>
            <w:bottom w:val="none" w:sz="0" w:space="0" w:color="auto"/>
            <w:right w:val="none" w:sz="0" w:space="0" w:color="auto"/>
          </w:divBdr>
          <w:divsChild>
            <w:div w:id="1973170453">
              <w:marLeft w:val="0"/>
              <w:marRight w:val="0"/>
              <w:marTop w:val="0"/>
              <w:marBottom w:val="0"/>
              <w:divBdr>
                <w:top w:val="none" w:sz="0" w:space="0" w:color="auto"/>
                <w:left w:val="none" w:sz="0" w:space="0" w:color="auto"/>
                <w:bottom w:val="none" w:sz="0" w:space="0" w:color="auto"/>
                <w:right w:val="none" w:sz="0" w:space="0" w:color="auto"/>
              </w:divBdr>
            </w:div>
          </w:divsChild>
        </w:div>
        <w:div w:id="432097221">
          <w:marLeft w:val="0"/>
          <w:marRight w:val="0"/>
          <w:marTop w:val="0"/>
          <w:marBottom w:val="0"/>
          <w:divBdr>
            <w:top w:val="none" w:sz="0" w:space="0" w:color="auto"/>
            <w:left w:val="none" w:sz="0" w:space="0" w:color="auto"/>
            <w:bottom w:val="none" w:sz="0" w:space="0" w:color="auto"/>
            <w:right w:val="none" w:sz="0" w:space="0" w:color="auto"/>
          </w:divBdr>
          <w:divsChild>
            <w:div w:id="1801917375">
              <w:marLeft w:val="0"/>
              <w:marRight w:val="0"/>
              <w:marTop w:val="0"/>
              <w:marBottom w:val="0"/>
              <w:divBdr>
                <w:top w:val="none" w:sz="0" w:space="0" w:color="auto"/>
                <w:left w:val="none" w:sz="0" w:space="0" w:color="auto"/>
                <w:bottom w:val="none" w:sz="0" w:space="0" w:color="auto"/>
                <w:right w:val="none" w:sz="0" w:space="0" w:color="auto"/>
              </w:divBdr>
            </w:div>
          </w:divsChild>
        </w:div>
        <w:div w:id="697002681">
          <w:marLeft w:val="0"/>
          <w:marRight w:val="0"/>
          <w:marTop w:val="0"/>
          <w:marBottom w:val="0"/>
          <w:divBdr>
            <w:top w:val="none" w:sz="0" w:space="0" w:color="auto"/>
            <w:left w:val="none" w:sz="0" w:space="0" w:color="auto"/>
            <w:bottom w:val="none" w:sz="0" w:space="0" w:color="auto"/>
            <w:right w:val="none" w:sz="0" w:space="0" w:color="auto"/>
          </w:divBdr>
          <w:divsChild>
            <w:div w:id="354112812">
              <w:marLeft w:val="0"/>
              <w:marRight w:val="0"/>
              <w:marTop w:val="0"/>
              <w:marBottom w:val="0"/>
              <w:divBdr>
                <w:top w:val="none" w:sz="0" w:space="0" w:color="auto"/>
                <w:left w:val="none" w:sz="0" w:space="0" w:color="auto"/>
                <w:bottom w:val="none" w:sz="0" w:space="0" w:color="auto"/>
                <w:right w:val="none" w:sz="0" w:space="0" w:color="auto"/>
              </w:divBdr>
            </w:div>
          </w:divsChild>
        </w:div>
        <w:div w:id="996153948">
          <w:marLeft w:val="0"/>
          <w:marRight w:val="0"/>
          <w:marTop w:val="0"/>
          <w:marBottom w:val="0"/>
          <w:divBdr>
            <w:top w:val="none" w:sz="0" w:space="0" w:color="auto"/>
            <w:left w:val="none" w:sz="0" w:space="0" w:color="auto"/>
            <w:bottom w:val="none" w:sz="0" w:space="0" w:color="auto"/>
            <w:right w:val="none" w:sz="0" w:space="0" w:color="auto"/>
          </w:divBdr>
          <w:divsChild>
            <w:div w:id="1923754585">
              <w:marLeft w:val="0"/>
              <w:marRight w:val="0"/>
              <w:marTop w:val="0"/>
              <w:marBottom w:val="0"/>
              <w:divBdr>
                <w:top w:val="none" w:sz="0" w:space="0" w:color="auto"/>
                <w:left w:val="none" w:sz="0" w:space="0" w:color="auto"/>
                <w:bottom w:val="none" w:sz="0" w:space="0" w:color="auto"/>
                <w:right w:val="none" w:sz="0" w:space="0" w:color="auto"/>
              </w:divBdr>
            </w:div>
          </w:divsChild>
        </w:div>
        <w:div w:id="1055544084">
          <w:marLeft w:val="0"/>
          <w:marRight w:val="0"/>
          <w:marTop w:val="0"/>
          <w:marBottom w:val="0"/>
          <w:divBdr>
            <w:top w:val="none" w:sz="0" w:space="0" w:color="auto"/>
            <w:left w:val="none" w:sz="0" w:space="0" w:color="auto"/>
            <w:bottom w:val="none" w:sz="0" w:space="0" w:color="auto"/>
            <w:right w:val="none" w:sz="0" w:space="0" w:color="auto"/>
          </w:divBdr>
          <w:divsChild>
            <w:div w:id="1892498948">
              <w:marLeft w:val="0"/>
              <w:marRight w:val="0"/>
              <w:marTop w:val="0"/>
              <w:marBottom w:val="0"/>
              <w:divBdr>
                <w:top w:val="none" w:sz="0" w:space="0" w:color="auto"/>
                <w:left w:val="none" w:sz="0" w:space="0" w:color="auto"/>
                <w:bottom w:val="none" w:sz="0" w:space="0" w:color="auto"/>
                <w:right w:val="none" w:sz="0" w:space="0" w:color="auto"/>
              </w:divBdr>
            </w:div>
          </w:divsChild>
        </w:div>
        <w:div w:id="1226450456">
          <w:marLeft w:val="0"/>
          <w:marRight w:val="0"/>
          <w:marTop w:val="0"/>
          <w:marBottom w:val="0"/>
          <w:divBdr>
            <w:top w:val="none" w:sz="0" w:space="0" w:color="auto"/>
            <w:left w:val="none" w:sz="0" w:space="0" w:color="auto"/>
            <w:bottom w:val="none" w:sz="0" w:space="0" w:color="auto"/>
            <w:right w:val="none" w:sz="0" w:space="0" w:color="auto"/>
          </w:divBdr>
          <w:divsChild>
            <w:div w:id="1340809107">
              <w:marLeft w:val="0"/>
              <w:marRight w:val="0"/>
              <w:marTop w:val="0"/>
              <w:marBottom w:val="0"/>
              <w:divBdr>
                <w:top w:val="none" w:sz="0" w:space="0" w:color="auto"/>
                <w:left w:val="none" w:sz="0" w:space="0" w:color="auto"/>
                <w:bottom w:val="none" w:sz="0" w:space="0" w:color="auto"/>
                <w:right w:val="none" w:sz="0" w:space="0" w:color="auto"/>
              </w:divBdr>
            </w:div>
          </w:divsChild>
        </w:div>
        <w:div w:id="1305043216">
          <w:marLeft w:val="0"/>
          <w:marRight w:val="0"/>
          <w:marTop w:val="0"/>
          <w:marBottom w:val="0"/>
          <w:divBdr>
            <w:top w:val="none" w:sz="0" w:space="0" w:color="auto"/>
            <w:left w:val="none" w:sz="0" w:space="0" w:color="auto"/>
            <w:bottom w:val="none" w:sz="0" w:space="0" w:color="auto"/>
            <w:right w:val="none" w:sz="0" w:space="0" w:color="auto"/>
          </w:divBdr>
          <w:divsChild>
            <w:div w:id="742948198">
              <w:marLeft w:val="0"/>
              <w:marRight w:val="0"/>
              <w:marTop w:val="0"/>
              <w:marBottom w:val="0"/>
              <w:divBdr>
                <w:top w:val="none" w:sz="0" w:space="0" w:color="auto"/>
                <w:left w:val="none" w:sz="0" w:space="0" w:color="auto"/>
                <w:bottom w:val="none" w:sz="0" w:space="0" w:color="auto"/>
                <w:right w:val="none" w:sz="0" w:space="0" w:color="auto"/>
              </w:divBdr>
            </w:div>
          </w:divsChild>
        </w:div>
        <w:div w:id="1400977411">
          <w:marLeft w:val="0"/>
          <w:marRight w:val="0"/>
          <w:marTop w:val="0"/>
          <w:marBottom w:val="0"/>
          <w:divBdr>
            <w:top w:val="none" w:sz="0" w:space="0" w:color="auto"/>
            <w:left w:val="none" w:sz="0" w:space="0" w:color="auto"/>
            <w:bottom w:val="none" w:sz="0" w:space="0" w:color="auto"/>
            <w:right w:val="none" w:sz="0" w:space="0" w:color="auto"/>
          </w:divBdr>
          <w:divsChild>
            <w:div w:id="767046992">
              <w:marLeft w:val="0"/>
              <w:marRight w:val="0"/>
              <w:marTop w:val="0"/>
              <w:marBottom w:val="0"/>
              <w:divBdr>
                <w:top w:val="none" w:sz="0" w:space="0" w:color="auto"/>
                <w:left w:val="none" w:sz="0" w:space="0" w:color="auto"/>
                <w:bottom w:val="none" w:sz="0" w:space="0" w:color="auto"/>
                <w:right w:val="none" w:sz="0" w:space="0" w:color="auto"/>
              </w:divBdr>
            </w:div>
          </w:divsChild>
        </w:div>
        <w:div w:id="1805657045">
          <w:marLeft w:val="0"/>
          <w:marRight w:val="0"/>
          <w:marTop w:val="0"/>
          <w:marBottom w:val="0"/>
          <w:divBdr>
            <w:top w:val="none" w:sz="0" w:space="0" w:color="auto"/>
            <w:left w:val="none" w:sz="0" w:space="0" w:color="auto"/>
            <w:bottom w:val="none" w:sz="0" w:space="0" w:color="auto"/>
            <w:right w:val="none" w:sz="0" w:space="0" w:color="auto"/>
          </w:divBdr>
          <w:divsChild>
            <w:div w:id="1884514784">
              <w:marLeft w:val="0"/>
              <w:marRight w:val="0"/>
              <w:marTop w:val="0"/>
              <w:marBottom w:val="0"/>
              <w:divBdr>
                <w:top w:val="none" w:sz="0" w:space="0" w:color="auto"/>
                <w:left w:val="none" w:sz="0" w:space="0" w:color="auto"/>
                <w:bottom w:val="none" w:sz="0" w:space="0" w:color="auto"/>
                <w:right w:val="none" w:sz="0" w:space="0" w:color="auto"/>
              </w:divBdr>
            </w:div>
          </w:divsChild>
        </w:div>
        <w:div w:id="1819178415">
          <w:marLeft w:val="0"/>
          <w:marRight w:val="0"/>
          <w:marTop w:val="0"/>
          <w:marBottom w:val="0"/>
          <w:divBdr>
            <w:top w:val="none" w:sz="0" w:space="0" w:color="auto"/>
            <w:left w:val="none" w:sz="0" w:space="0" w:color="auto"/>
            <w:bottom w:val="none" w:sz="0" w:space="0" w:color="auto"/>
            <w:right w:val="none" w:sz="0" w:space="0" w:color="auto"/>
          </w:divBdr>
          <w:divsChild>
            <w:div w:id="1568103096">
              <w:marLeft w:val="0"/>
              <w:marRight w:val="0"/>
              <w:marTop w:val="0"/>
              <w:marBottom w:val="0"/>
              <w:divBdr>
                <w:top w:val="none" w:sz="0" w:space="0" w:color="auto"/>
                <w:left w:val="none" w:sz="0" w:space="0" w:color="auto"/>
                <w:bottom w:val="none" w:sz="0" w:space="0" w:color="auto"/>
                <w:right w:val="none" w:sz="0" w:space="0" w:color="auto"/>
              </w:divBdr>
            </w:div>
          </w:divsChild>
        </w:div>
        <w:div w:id="1899969908">
          <w:marLeft w:val="0"/>
          <w:marRight w:val="0"/>
          <w:marTop w:val="0"/>
          <w:marBottom w:val="0"/>
          <w:divBdr>
            <w:top w:val="none" w:sz="0" w:space="0" w:color="auto"/>
            <w:left w:val="none" w:sz="0" w:space="0" w:color="auto"/>
            <w:bottom w:val="none" w:sz="0" w:space="0" w:color="auto"/>
            <w:right w:val="none" w:sz="0" w:space="0" w:color="auto"/>
          </w:divBdr>
          <w:divsChild>
            <w:div w:id="10105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768506">
      <w:bodyDiv w:val="1"/>
      <w:marLeft w:val="0"/>
      <w:marRight w:val="0"/>
      <w:marTop w:val="0"/>
      <w:marBottom w:val="0"/>
      <w:divBdr>
        <w:top w:val="none" w:sz="0" w:space="0" w:color="auto"/>
        <w:left w:val="none" w:sz="0" w:space="0" w:color="auto"/>
        <w:bottom w:val="none" w:sz="0" w:space="0" w:color="auto"/>
        <w:right w:val="none" w:sz="0" w:space="0" w:color="auto"/>
      </w:divBdr>
    </w:div>
    <w:div w:id="1510177046">
      <w:bodyDiv w:val="1"/>
      <w:marLeft w:val="0"/>
      <w:marRight w:val="0"/>
      <w:marTop w:val="0"/>
      <w:marBottom w:val="0"/>
      <w:divBdr>
        <w:top w:val="none" w:sz="0" w:space="0" w:color="auto"/>
        <w:left w:val="none" w:sz="0" w:space="0" w:color="auto"/>
        <w:bottom w:val="none" w:sz="0" w:space="0" w:color="auto"/>
        <w:right w:val="none" w:sz="0" w:space="0" w:color="auto"/>
      </w:divBdr>
      <w:divsChild>
        <w:div w:id="47192348">
          <w:marLeft w:val="0"/>
          <w:marRight w:val="0"/>
          <w:marTop w:val="0"/>
          <w:marBottom w:val="0"/>
          <w:divBdr>
            <w:top w:val="none" w:sz="0" w:space="0" w:color="auto"/>
            <w:left w:val="none" w:sz="0" w:space="0" w:color="auto"/>
            <w:bottom w:val="none" w:sz="0" w:space="0" w:color="auto"/>
            <w:right w:val="none" w:sz="0" w:space="0" w:color="auto"/>
          </w:divBdr>
          <w:divsChild>
            <w:div w:id="779177646">
              <w:marLeft w:val="0"/>
              <w:marRight w:val="0"/>
              <w:marTop w:val="0"/>
              <w:marBottom w:val="0"/>
              <w:divBdr>
                <w:top w:val="none" w:sz="0" w:space="0" w:color="auto"/>
                <w:left w:val="none" w:sz="0" w:space="0" w:color="auto"/>
                <w:bottom w:val="none" w:sz="0" w:space="0" w:color="auto"/>
                <w:right w:val="none" w:sz="0" w:space="0" w:color="auto"/>
              </w:divBdr>
            </w:div>
          </w:divsChild>
        </w:div>
        <w:div w:id="66537198">
          <w:marLeft w:val="0"/>
          <w:marRight w:val="0"/>
          <w:marTop w:val="0"/>
          <w:marBottom w:val="0"/>
          <w:divBdr>
            <w:top w:val="none" w:sz="0" w:space="0" w:color="auto"/>
            <w:left w:val="none" w:sz="0" w:space="0" w:color="auto"/>
            <w:bottom w:val="none" w:sz="0" w:space="0" w:color="auto"/>
            <w:right w:val="none" w:sz="0" w:space="0" w:color="auto"/>
          </w:divBdr>
          <w:divsChild>
            <w:div w:id="1737511868">
              <w:marLeft w:val="0"/>
              <w:marRight w:val="0"/>
              <w:marTop w:val="0"/>
              <w:marBottom w:val="0"/>
              <w:divBdr>
                <w:top w:val="none" w:sz="0" w:space="0" w:color="auto"/>
                <w:left w:val="none" w:sz="0" w:space="0" w:color="auto"/>
                <w:bottom w:val="none" w:sz="0" w:space="0" w:color="auto"/>
                <w:right w:val="none" w:sz="0" w:space="0" w:color="auto"/>
              </w:divBdr>
            </w:div>
          </w:divsChild>
        </w:div>
        <w:div w:id="377434924">
          <w:marLeft w:val="0"/>
          <w:marRight w:val="0"/>
          <w:marTop w:val="0"/>
          <w:marBottom w:val="0"/>
          <w:divBdr>
            <w:top w:val="none" w:sz="0" w:space="0" w:color="auto"/>
            <w:left w:val="none" w:sz="0" w:space="0" w:color="auto"/>
            <w:bottom w:val="none" w:sz="0" w:space="0" w:color="auto"/>
            <w:right w:val="none" w:sz="0" w:space="0" w:color="auto"/>
          </w:divBdr>
          <w:divsChild>
            <w:div w:id="764304461">
              <w:marLeft w:val="0"/>
              <w:marRight w:val="0"/>
              <w:marTop w:val="0"/>
              <w:marBottom w:val="0"/>
              <w:divBdr>
                <w:top w:val="none" w:sz="0" w:space="0" w:color="auto"/>
                <w:left w:val="none" w:sz="0" w:space="0" w:color="auto"/>
                <w:bottom w:val="none" w:sz="0" w:space="0" w:color="auto"/>
                <w:right w:val="none" w:sz="0" w:space="0" w:color="auto"/>
              </w:divBdr>
            </w:div>
          </w:divsChild>
        </w:div>
        <w:div w:id="389501362">
          <w:marLeft w:val="0"/>
          <w:marRight w:val="0"/>
          <w:marTop w:val="0"/>
          <w:marBottom w:val="0"/>
          <w:divBdr>
            <w:top w:val="none" w:sz="0" w:space="0" w:color="auto"/>
            <w:left w:val="none" w:sz="0" w:space="0" w:color="auto"/>
            <w:bottom w:val="none" w:sz="0" w:space="0" w:color="auto"/>
            <w:right w:val="none" w:sz="0" w:space="0" w:color="auto"/>
          </w:divBdr>
          <w:divsChild>
            <w:div w:id="74516154">
              <w:marLeft w:val="0"/>
              <w:marRight w:val="0"/>
              <w:marTop w:val="0"/>
              <w:marBottom w:val="0"/>
              <w:divBdr>
                <w:top w:val="none" w:sz="0" w:space="0" w:color="auto"/>
                <w:left w:val="none" w:sz="0" w:space="0" w:color="auto"/>
                <w:bottom w:val="none" w:sz="0" w:space="0" w:color="auto"/>
                <w:right w:val="none" w:sz="0" w:space="0" w:color="auto"/>
              </w:divBdr>
            </w:div>
          </w:divsChild>
        </w:div>
        <w:div w:id="771391259">
          <w:marLeft w:val="0"/>
          <w:marRight w:val="0"/>
          <w:marTop w:val="0"/>
          <w:marBottom w:val="0"/>
          <w:divBdr>
            <w:top w:val="none" w:sz="0" w:space="0" w:color="auto"/>
            <w:left w:val="none" w:sz="0" w:space="0" w:color="auto"/>
            <w:bottom w:val="none" w:sz="0" w:space="0" w:color="auto"/>
            <w:right w:val="none" w:sz="0" w:space="0" w:color="auto"/>
          </w:divBdr>
          <w:divsChild>
            <w:div w:id="1385711735">
              <w:marLeft w:val="0"/>
              <w:marRight w:val="0"/>
              <w:marTop w:val="0"/>
              <w:marBottom w:val="0"/>
              <w:divBdr>
                <w:top w:val="none" w:sz="0" w:space="0" w:color="auto"/>
                <w:left w:val="none" w:sz="0" w:space="0" w:color="auto"/>
                <w:bottom w:val="none" w:sz="0" w:space="0" w:color="auto"/>
                <w:right w:val="none" w:sz="0" w:space="0" w:color="auto"/>
              </w:divBdr>
            </w:div>
          </w:divsChild>
        </w:div>
        <w:div w:id="791510691">
          <w:marLeft w:val="0"/>
          <w:marRight w:val="0"/>
          <w:marTop w:val="0"/>
          <w:marBottom w:val="0"/>
          <w:divBdr>
            <w:top w:val="none" w:sz="0" w:space="0" w:color="auto"/>
            <w:left w:val="none" w:sz="0" w:space="0" w:color="auto"/>
            <w:bottom w:val="none" w:sz="0" w:space="0" w:color="auto"/>
            <w:right w:val="none" w:sz="0" w:space="0" w:color="auto"/>
          </w:divBdr>
          <w:divsChild>
            <w:div w:id="1232812607">
              <w:marLeft w:val="0"/>
              <w:marRight w:val="0"/>
              <w:marTop w:val="0"/>
              <w:marBottom w:val="0"/>
              <w:divBdr>
                <w:top w:val="none" w:sz="0" w:space="0" w:color="auto"/>
                <w:left w:val="none" w:sz="0" w:space="0" w:color="auto"/>
                <w:bottom w:val="none" w:sz="0" w:space="0" w:color="auto"/>
                <w:right w:val="none" w:sz="0" w:space="0" w:color="auto"/>
              </w:divBdr>
            </w:div>
          </w:divsChild>
        </w:div>
        <w:div w:id="1010910560">
          <w:marLeft w:val="0"/>
          <w:marRight w:val="0"/>
          <w:marTop w:val="0"/>
          <w:marBottom w:val="0"/>
          <w:divBdr>
            <w:top w:val="none" w:sz="0" w:space="0" w:color="auto"/>
            <w:left w:val="none" w:sz="0" w:space="0" w:color="auto"/>
            <w:bottom w:val="none" w:sz="0" w:space="0" w:color="auto"/>
            <w:right w:val="none" w:sz="0" w:space="0" w:color="auto"/>
          </w:divBdr>
          <w:divsChild>
            <w:div w:id="2040810539">
              <w:marLeft w:val="0"/>
              <w:marRight w:val="0"/>
              <w:marTop w:val="0"/>
              <w:marBottom w:val="0"/>
              <w:divBdr>
                <w:top w:val="none" w:sz="0" w:space="0" w:color="auto"/>
                <w:left w:val="none" w:sz="0" w:space="0" w:color="auto"/>
                <w:bottom w:val="none" w:sz="0" w:space="0" w:color="auto"/>
                <w:right w:val="none" w:sz="0" w:space="0" w:color="auto"/>
              </w:divBdr>
            </w:div>
          </w:divsChild>
        </w:div>
        <w:div w:id="1011836042">
          <w:marLeft w:val="0"/>
          <w:marRight w:val="0"/>
          <w:marTop w:val="0"/>
          <w:marBottom w:val="0"/>
          <w:divBdr>
            <w:top w:val="none" w:sz="0" w:space="0" w:color="auto"/>
            <w:left w:val="none" w:sz="0" w:space="0" w:color="auto"/>
            <w:bottom w:val="none" w:sz="0" w:space="0" w:color="auto"/>
            <w:right w:val="none" w:sz="0" w:space="0" w:color="auto"/>
          </w:divBdr>
          <w:divsChild>
            <w:div w:id="770442155">
              <w:marLeft w:val="0"/>
              <w:marRight w:val="0"/>
              <w:marTop w:val="0"/>
              <w:marBottom w:val="0"/>
              <w:divBdr>
                <w:top w:val="none" w:sz="0" w:space="0" w:color="auto"/>
                <w:left w:val="none" w:sz="0" w:space="0" w:color="auto"/>
                <w:bottom w:val="none" w:sz="0" w:space="0" w:color="auto"/>
                <w:right w:val="none" w:sz="0" w:space="0" w:color="auto"/>
              </w:divBdr>
            </w:div>
          </w:divsChild>
        </w:div>
        <w:div w:id="1140735168">
          <w:marLeft w:val="0"/>
          <w:marRight w:val="0"/>
          <w:marTop w:val="0"/>
          <w:marBottom w:val="0"/>
          <w:divBdr>
            <w:top w:val="none" w:sz="0" w:space="0" w:color="auto"/>
            <w:left w:val="none" w:sz="0" w:space="0" w:color="auto"/>
            <w:bottom w:val="none" w:sz="0" w:space="0" w:color="auto"/>
            <w:right w:val="none" w:sz="0" w:space="0" w:color="auto"/>
          </w:divBdr>
          <w:divsChild>
            <w:div w:id="1062562151">
              <w:marLeft w:val="0"/>
              <w:marRight w:val="0"/>
              <w:marTop w:val="0"/>
              <w:marBottom w:val="0"/>
              <w:divBdr>
                <w:top w:val="none" w:sz="0" w:space="0" w:color="auto"/>
                <w:left w:val="none" w:sz="0" w:space="0" w:color="auto"/>
                <w:bottom w:val="none" w:sz="0" w:space="0" w:color="auto"/>
                <w:right w:val="none" w:sz="0" w:space="0" w:color="auto"/>
              </w:divBdr>
            </w:div>
          </w:divsChild>
        </w:div>
        <w:div w:id="1176849659">
          <w:marLeft w:val="0"/>
          <w:marRight w:val="0"/>
          <w:marTop w:val="0"/>
          <w:marBottom w:val="0"/>
          <w:divBdr>
            <w:top w:val="none" w:sz="0" w:space="0" w:color="auto"/>
            <w:left w:val="none" w:sz="0" w:space="0" w:color="auto"/>
            <w:bottom w:val="none" w:sz="0" w:space="0" w:color="auto"/>
            <w:right w:val="none" w:sz="0" w:space="0" w:color="auto"/>
          </w:divBdr>
          <w:divsChild>
            <w:div w:id="1377389361">
              <w:marLeft w:val="0"/>
              <w:marRight w:val="0"/>
              <w:marTop w:val="0"/>
              <w:marBottom w:val="0"/>
              <w:divBdr>
                <w:top w:val="none" w:sz="0" w:space="0" w:color="auto"/>
                <w:left w:val="none" w:sz="0" w:space="0" w:color="auto"/>
                <w:bottom w:val="none" w:sz="0" w:space="0" w:color="auto"/>
                <w:right w:val="none" w:sz="0" w:space="0" w:color="auto"/>
              </w:divBdr>
            </w:div>
          </w:divsChild>
        </w:div>
        <w:div w:id="1268392960">
          <w:marLeft w:val="0"/>
          <w:marRight w:val="0"/>
          <w:marTop w:val="0"/>
          <w:marBottom w:val="0"/>
          <w:divBdr>
            <w:top w:val="none" w:sz="0" w:space="0" w:color="auto"/>
            <w:left w:val="none" w:sz="0" w:space="0" w:color="auto"/>
            <w:bottom w:val="none" w:sz="0" w:space="0" w:color="auto"/>
            <w:right w:val="none" w:sz="0" w:space="0" w:color="auto"/>
          </w:divBdr>
          <w:divsChild>
            <w:div w:id="1729962388">
              <w:marLeft w:val="0"/>
              <w:marRight w:val="0"/>
              <w:marTop w:val="0"/>
              <w:marBottom w:val="0"/>
              <w:divBdr>
                <w:top w:val="none" w:sz="0" w:space="0" w:color="auto"/>
                <w:left w:val="none" w:sz="0" w:space="0" w:color="auto"/>
                <w:bottom w:val="none" w:sz="0" w:space="0" w:color="auto"/>
                <w:right w:val="none" w:sz="0" w:space="0" w:color="auto"/>
              </w:divBdr>
            </w:div>
          </w:divsChild>
        </w:div>
        <w:div w:id="1276406213">
          <w:marLeft w:val="0"/>
          <w:marRight w:val="0"/>
          <w:marTop w:val="0"/>
          <w:marBottom w:val="0"/>
          <w:divBdr>
            <w:top w:val="none" w:sz="0" w:space="0" w:color="auto"/>
            <w:left w:val="none" w:sz="0" w:space="0" w:color="auto"/>
            <w:bottom w:val="none" w:sz="0" w:space="0" w:color="auto"/>
            <w:right w:val="none" w:sz="0" w:space="0" w:color="auto"/>
          </w:divBdr>
          <w:divsChild>
            <w:div w:id="899486516">
              <w:marLeft w:val="0"/>
              <w:marRight w:val="0"/>
              <w:marTop w:val="0"/>
              <w:marBottom w:val="0"/>
              <w:divBdr>
                <w:top w:val="none" w:sz="0" w:space="0" w:color="auto"/>
                <w:left w:val="none" w:sz="0" w:space="0" w:color="auto"/>
                <w:bottom w:val="none" w:sz="0" w:space="0" w:color="auto"/>
                <w:right w:val="none" w:sz="0" w:space="0" w:color="auto"/>
              </w:divBdr>
            </w:div>
          </w:divsChild>
        </w:div>
        <w:div w:id="1891260114">
          <w:marLeft w:val="0"/>
          <w:marRight w:val="0"/>
          <w:marTop w:val="0"/>
          <w:marBottom w:val="0"/>
          <w:divBdr>
            <w:top w:val="none" w:sz="0" w:space="0" w:color="auto"/>
            <w:left w:val="none" w:sz="0" w:space="0" w:color="auto"/>
            <w:bottom w:val="none" w:sz="0" w:space="0" w:color="auto"/>
            <w:right w:val="none" w:sz="0" w:space="0" w:color="auto"/>
          </w:divBdr>
          <w:divsChild>
            <w:div w:id="1082918665">
              <w:marLeft w:val="0"/>
              <w:marRight w:val="0"/>
              <w:marTop w:val="0"/>
              <w:marBottom w:val="0"/>
              <w:divBdr>
                <w:top w:val="none" w:sz="0" w:space="0" w:color="auto"/>
                <w:left w:val="none" w:sz="0" w:space="0" w:color="auto"/>
                <w:bottom w:val="none" w:sz="0" w:space="0" w:color="auto"/>
                <w:right w:val="none" w:sz="0" w:space="0" w:color="auto"/>
              </w:divBdr>
            </w:div>
          </w:divsChild>
        </w:div>
        <w:div w:id="1917276765">
          <w:marLeft w:val="0"/>
          <w:marRight w:val="0"/>
          <w:marTop w:val="0"/>
          <w:marBottom w:val="0"/>
          <w:divBdr>
            <w:top w:val="none" w:sz="0" w:space="0" w:color="auto"/>
            <w:left w:val="none" w:sz="0" w:space="0" w:color="auto"/>
            <w:bottom w:val="none" w:sz="0" w:space="0" w:color="auto"/>
            <w:right w:val="none" w:sz="0" w:space="0" w:color="auto"/>
          </w:divBdr>
          <w:divsChild>
            <w:div w:id="98089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09807">
      <w:bodyDiv w:val="1"/>
      <w:marLeft w:val="0"/>
      <w:marRight w:val="0"/>
      <w:marTop w:val="0"/>
      <w:marBottom w:val="0"/>
      <w:divBdr>
        <w:top w:val="none" w:sz="0" w:space="0" w:color="auto"/>
        <w:left w:val="none" w:sz="0" w:space="0" w:color="auto"/>
        <w:bottom w:val="none" w:sz="0" w:space="0" w:color="auto"/>
        <w:right w:val="none" w:sz="0" w:space="0" w:color="auto"/>
      </w:divBdr>
    </w:div>
    <w:div w:id="1872068196">
      <w:bodyDiv w:val="1"/>
      <w:marLeft w:val="0"/>
      <w:marRight w:val="0"/>
      <w:marTop w:val="0"/>
      <w:marBottom w:val="0"/>
      <w:divBdr>
        <w:top w:val="none" w:sz="0" w:space="0" w:color="auto"/>
        <w:left w:val="none" w:sz="0" w:space="0" w:color="auto"/>
        <w:bottom w:val="none" w:sz="0" w:space="0" w:color="auto"/>
        <w:right w:val="none" w:sz="0" w:space="0" w:color="auto"/>
      </w:divBdr>
    </w:div>
    <w:div w:id="2028099539">
      <w:bodyDiv w:val="1"/>
      <w:marLeft w:val="0"/>
      <w:marRight w:val="0"/>
      <w:marTop w:val="0"/>
      <w:marBottom w:val="0"/>
      <w:divBdr>
        <w:top w:val="none" w:sz="0" w:space="0" w:color="auto"/>
        <w:left w:val="none" w:sz="0" w:space="0" w:color="auto"/>
        <w:bottom w:val="none" w:sz="0" w:space="0" w:color="auto"/>
        <w:right w:val="none" w:sz="0" w:space="0" w:color="auto"/>
      </w:divBdr>
    </w:div>
    <w:div w:id="205102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prow.pomorskie.eu" TargetMode="External"/><Relationship Id="rId18" Type="http://schemas.openxmlformats.org/officeDocument/2006/relationships/hyperlink" Target="https://zulawskalgd.pl/index.php/strefa-wnioskodawcy-beneficjenta/procedury" TargetMode="External"/><Relationship Id="rId26" Type="http://schemas.openxmlformats.org/officeDocument/2006/relationships/hyperlink" Target="https://www.funduszeeuropejskie.gov.pl/media/116842/Wersja_finalna_Wytyczne_dotyczace_informacji_i_promocji_funduszy_europejskich_20212027.pdf" TargetMode="External"/><Relationship Id="rId39" Type="http://schemas.openxmlformats.org/officeDocument/2006/relationships/theme" Target="theme/theme1.xml"/><Relationship Id="rId21" Type="http://schemas.openxmlformats.org/officeDocument/2006/relationships/hyperlink" Target="https://eur-lex.europa.eu/legal-content/PL/TXT/PDF/?uri=CELEX:52016XC0723(01)" TargetMode="External"/><Relationship Id="rId34" Type="http://schemas.openxmlformats.org/officeDocument/2006/relationships/hyperlink" Target="https://rops.pomorskie.eu/programy-strategie/" TargetMode="External"/><Relationship Id="rId7" Type="http://schemas.openxmlformats.org/officeDocument/2006/relationships/footnotes" Target="footnotes.xml"/><Relationship Id="rId12" Type="http://schemas.openxmlformats.org/officeDocument/2006/relationships/hyperlink" Target="https://wod.cst2021.gov.pl/" TargetMode="External"/><Relationship Id="rId17" Type="http://schemas.openxmlformats.org/officeDocument/2006/relationships/hyperlink" Target="https://zulawskalgd.pl/index.php/lsr-2021-2027/lokalna-strategia-rozwoju" TargetMode="External"/><Relationship Id="rId25" Type="http://schemas.openxmlformats.org/officeDocument/2006/relationships/hyperlink" Target="https://www.funduszeeuropejskie.gov.pl/media/113155/wytyczne.pdf" TargetMode="External"/><Relationship Id="rId33" Type="http://schemas.openxmlformats.org/officeDocument/2006/relationships/hyperlink" Target="https://funduszeuepomorskie.pl/dokumenty/3840-analiza-spelniania-zasady-dnsh-dla-projektu-programu-fep-2021-2027"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bazakonkurencyjnosci.funduszeeuropejskie.gov.pl/" TargetMode="External"/><Relationship Id="rId20" Type="http://schemas.openxmlformats.org/officeDocument/2006/relationships/hyperlink" Target="https://eur-lex.europa.eu/legal-content/PL/ALL/?uri=CELEX%3A32020R0852" TargetMode="External"/><Relationship Id="rId29" Type="http://schemas.openxmlformats.org/officeDocument/2006/relationships/hyperlink" Target="https://www.gov.pl/attachment/f93d6e59-948c-4c77-9647-ef58c83aada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iuro@zulawskalgd.pl" TargetMode="External"/><Relationship Id="rId24" Type="http://schemas.openxmlformats.org/officeDocument/2006/relationships/hyperlink" Target="https://www.funduszeeuropejskie.gov.pl/media/112343/Wytyczne_dotyczace_kwalifikowalnosci_2021_2027.pdf" TargetMode="External"/><Relationship Id="rId32" Type="http://schemas.openxmlformats.org/officeDocument/2006/relationships/hyperlink" Target="https://funduszeuepomorskie.pl/dokumenty/4038-szczegolowy-opis-priorytetow-programu-fundusze-europejskie-dla-pomorza-2021-2027"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funduszeeuropejskie.gov.pl/" TargetMode="External"/><Relationship Id="rId23" Type="http://schemas.openxmlformats.org/officeDocument/2006/relationships/hyperlink" Target="https://isap.sejm.gov.pl/isap.nsf/download.xsp/WDU20220001079/U/D20221079Lj.pdf" TargetMode="External"/><Relationship Id="rId28" Type="http://schemas.openxmlformats.org/officeDocument/2006/relationships/hyperlink" Target="https://isap.sejm.gov.pl/isap.nsf/download.xsp/WMP20210000843/O/M20210843.pdf" TargetMode="External"/><Relationship Id="rId36" Type="http://schemas.openxmlformats.org/officeDocument/2006/relationships/header" Target="header1.xml"/><Relationship Id="rId10" Type="http://schemas.openxmlformats.org/officeDocument/2006/relationships/hyperlink" Target="https://www.zulawskalgd.pl/index.php/nabory/aktualne-nabory" TargetMode="External"/><Relationship Id="rId19" Type="http://schemas.openxmlformats.org/officeDocument/2006/relationships/hyperlink" Target="https://eur-lex.europa.eu/legal-content/PL/TXT/?uri=CELEX:32021R1060" TargetMode="External"/><Relationship Id="rId31" Type="http://schemas.openxmlformats.org/officeDocument/2006/relationships/hyperlink" Target="https://funduszeuepomorskie.pl/dokumenty/3837-program-fundusze-europejskie-dla-pomorza-2021-2027"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funduszeuepomorskie.pl" TargetMode="External"/><Relationship Id="rId22" Type="http://schemas.openxmlformats.org/officeDocument/2006/relationships/hyperlink" Target="https://isap.sejm.gov.pl/isap.nsf/download.xsp/WDU20150000378/U/D20150378Lj.pdf" TargetMode="External"/><Relationship Id="rId27" Type="http://schemas.openxmlformats.org/officeDocument/2006/relationships/hyperlink" Target="https://isap.sejm.gov.pl/isap.nsf/download.xsp/WMP20220000767/O/M20220767.pdf" TargetMode="External"/><Relationship Id="rId30" Type="http://schemas.openxmlformats.org/officeDocument/2006/relationships/hyperlink" Target="https://fra.europa.eu/sites/default/files/fra_uploads/fra-2018-charter-guidance_pl.pdf" TargetMode="Externa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na-lata-2021-2027/prawo-i-dokumenty/wytyczne/wytyczne-dotyczace-warunkow-gromadzenia-i-przekazywania-danych-w-postaci-elektronicznej-na-lata-2021-20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9E1DC4BF-5A36-40F4-901F-04300065970E}">
  <ds:schemaRefs>
    <ds:schemaRef ds:uri="http://schemas.openxmlformats.org/officeDocument/2006/bibliography"/>
  </ds:schemaRefs>
</ds:datastoreItem>
</file>

<file path=customXml/itemProps2.xml><?xml version="1.0" encoding="utf-8"?>
<ds:datastoreItem xmlns:ds="http://schemas.openxmlformats.org/officeDocument/2006/customXml" ds:itemID="{B47199D8-7459-4942-819B-5AD2FE0C0C1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25</Pages>
  <Words>11196</Words>
  <Characters>67181</Characters>
  <Application>Microsoft Office Word</Application>
  <DocSecurity>0</DocSecurity>
  <Lines>559</Lines>
  <Paragraphs>156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Zielonka</dc:creator>
  <cp:keywords/>
  <dc:description/>
  <cp:lastModifiedBy>Karolina Czerepak</cp:lastModifiedBy>
  <cp:revision>7</cp:revision>
  <cp:lastPrinted>2025-01-15T10:57:00Z</cp:lastPrinted>
  <dcterms:created xsi:type="dcterms:W3CDTF">2025-09-04T12:56:00Z</dcterms:created>
  <dcterms:modified xsi:type="dcterms:W3CDTF">2025-10-01T08:30:00Z</dcterms:modified>
</cp:coreProperties>
</file>